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949" w:rsidRPr="005F0949" w:rsidRDefault="005F0949" w:rsidP="005F0949">
      <w:pPr>
        <w:jc w:val="both"/>
        <w:rPr>
          <w:sz w:val="28"/>
          <w:szCs w:val="28"/>
          <w:rtl/>
        </w:rPr>
      </w:pPr>
      <w:r w:rsidRPr="005F0949">
        <w:rPr>
          <w:rFonts w:cs="Arial"/>
          <w:sz w:val="28"/>
          <w:szCs w:val="28"/>
          <w:rtl/>
        </w:rPr>
        <w:t>بيان صحفي</w:t>
      </w:r>
    </w:p>
    <w:p w:rsidR="005F0949" w:rsidRPr="005F0949" w:rsidRDefault="005F0949" w:rsidP="005F0949">
      <w:pPr>
        <w:jc w:val="both"/>
        <w:rPr>
          <w:sz w:val="28"/>
          <w:szCs w:val="28"/>
          <w:rtl/>
        </w:rPr>
      </w:pPr>
    </w:p>
    <w:p w:rsidR="005F0949" w:rsidRPr="005F0949" w:rsidRDefault="005F0949" w:rsidP="005F0949">
      <w:pPr>
        <w:jc w:val="center"/>
        <w:rPr>
          <w:sz w:val="28"/>
          <w:szCs w:val="28"/>
          <w:rtl/>
        </w:rPr>
      </w:pPr>
      <w:r>
        <w:rPr>
          <w:rFonts w:cs="Arial"/>
          <w:sz w:val="28"/>
          <w:szCs w:val="28"/>
          <w:rtl/>
        </w:rPr>
        <w:t>"الحركة ا</w:t>
      </w:r>
      <w:r>
        <w:rPr>
          <w:rFonts w:cs="Arial" w:hint="cs"/>
          <w:sz w:val="28"/>
          <w:szCs w:val="28"/>
          <w:rtl/>
        </w:rPr>
        <w:t>لتي تلهم</w:t>
      </w:r>
      <w:r w:rsidRPr="005F0949">
        <w:rPr>
          <w:rFonts w:cs="Arial"/>
          <w:sz w:val="28"/>
          <w:szCs w:val="28"/>
          <w:rtl/>
        </w:rPr>
        <w:t>" – كيا تستعرض غايتها واستراتيجيتها الجديدة</w:t>
      </w:r>
    </w:p>
    <w:p w:rsidR="005F0949" w:rsidRPr="005F0949" w:rsidRDefault="005F0949" w:rsidP="005F0949">
      <w:pPr>
        <w:jc w:val="both"/>
        <w:rPr>
          <w:sz w:val="28"/>
          <w:szCs w:val="28"/>
          <w:rtl/>
        </w:rPr>
      </w:pPr>
    </w:p>
    <w:p w:rsidR="005F0949" w:rsidRPr="005F0949" w:rsidRDefault="005F0949" w:rsidP="005F0949">
      <w:pPr>
        <w:jc w:val="both"/>
        <w:rPr>
          <w:sz w:val="28"/>
          <w:szCs w:val="28"/>
          <w:rtl/>
        </w:rPr>
      </w:pPr>
      <w:r w:rsidRPr="005F0949">
        <w:rPr>
          <w:rFonts w:cs="Arial"/>
          <w:sz w:val="28"/>
          <w:szCs w:val="28"/>
          <w:rtl/>
        </w:rPr>
        <w:t>-</w:t>
      </w:r>
      <w:r w:rsidRPr="005F0949">
        <w:rPr>
          <w:rFonts w:cs="Arial"/>
          <w:sz w:val="28"/>
          <w:szCs w:val="28"/>
          <w:rtl/>
        </w:rPr>
        <w:tab/>
        <w:t>الكشف عن استراتيجية وطموحات العلامة التجارية الجديدة في استعراض رقمي</w:t>
      </w:r>
    </w:p>
    <w:p w:rsidR="005F0949" w:rsidRPr="005F0949" w:rsidRDefault="005F0949" w:rsidP="005F0949">
      <w:pPr>
        <w:jc w:val="both"/>
        <w:rPr>
          <w:sz w:val="28"/>
          <w:szCs w:val="28"/>
          <w:rtl/>
        </w:rPr>
      </w:pPr>
      <w:r w:rsidRPr="005F0949">
        <w:rPr>
          <w:rFonts w:cs="Arial"/>
          <w:sz w:val="28"/>
          <w:szCs w:val="28"/>
          <w:rtl/>
        </w:rPr>
        <w:t>-</w:t>
      </w:r>
      <w:r w:rsidRPr="005F0949">
        <w:rPr>
          <w:rFonts w:cs="Arial"/>
          <w:sz w:val="28"/>
          <w:szCs w:val="28"/>
          <w:rtl/>
        </w:rPr>
        <w:tab/>
        <w:t>الشركة تغير اسمها من "كيا موتورز" إلى "كيا"</w:t>
      </w:r>
    </w:p>
    <w:p w:rsidR="005F0949" w:rsidRPr="005F0949" w:rsidRDefault="005F0949" w:rsidP="005F0949">
      <w:pPr>
        <w:jc w:val="both"/>
        <w:rPr>
          <w:sz w:val="28"/>
          <w:szCs w:val="28"/>
          <w:rtl/>
        </w:rPr>
      </w:pPr>
      <w:r w:rsidRPr="005F0949">
        <w:rPr>
          <w:rFonts w:cs="Arial"/>
          <w:sz w:val="28"/>
          <w:szCs w:val="28"/>
          <w:rtl/>
        </w:rPr>
        <w:t>-</w:t>
      </w:r>
      <w:r w:rsidRPr="005F0949">
        <w:rPr>
          <w:rFonts w:cs="Arial"/>
          <w:sz w:val="28"/>
          <w:szCs w:val="28"/>
          <w:rtl/>
        </w:rPr>
        <w:tab/>
        <w:t>كيا تبدأ بتنفيذ استراتيجية "</w:t>
      </w:r>
      <w:r w:rsidRPr="005F0949">
        <w:rPr>
          <w:sz w:val="28"/>
          <w:szCs w:val="28"/>
        </w:rPr>
        <w:t>Plan S</w:t>
      </w:r>
      <w:r w:rsidRPr="005F0949">
        <w:rPr>
          <w:rFonts w:cs="Arial"/>
          <w:sz w:val="28"/>
          <w:szCs w:val="28"/>
          <w:rtl/>
        </w:rPr>
        <w:t>" طويلة المدى لتنشئ حلول نقل مستدامة لعملائها</w:t>
      </w:r>
    </w:p>
    <w:p w:rsidR="005F0949" w:rsidRPr="005F0949" w:rsidRDefault="005F0949" w:rsidP="005F0949">
      <w:pPr>
        <w:jc w:val="both"/>
        <w:rPr>
          <w:sz w:val="28"/>
          <w:szCs w:val="28"/>
          <w:rtl/>
        </w:rPr>
      </w:pPr>
      <w:r w:rsidRPr="005F0949">
        <w:rPr>
          <w:rFonts w:cs="Arial"/>
          <w:sz w:val="28"/>
          <w:szCs w:val="28"/>
          <w:rtl/>
        </w:rPr>
        <w:t>-</w:t>
      </w:r>
      <w:r w:rsidRPr="005F0949">
        <w:rPr>
          <w:rFonts w:cs="Arial"/>
          <w:sz w:val="28"/>
          <w:szCs w:val="28"/>
          <w:rtl/>
        </w:rPr>
        <w:tab/>
        <w:t>إطلاق سبع سيارات كهربائية فائقة بحلول عام 2027</w:t>
      </w:r>
    </w:p>
    <w:p w:rsidR="005F0949" w:rsidRPr="005F0949" w:rsidRDefault="005F0949" w:rsidP="005F0949">
      <w:pPr>
        <w:jc w:val="both"/>
        <w:rPr>
          <w:sz w:val="28"/>
          <w:szCs w:val="28"/>
          <w:rtl/>
        </w:rPr>
      </w:pPr>
      <w:r w:rsidRPr="005F0949">
        <w:rPr>
          <w:rFonts w:cs="Arial"/>
          <w:sz w:val="28"/>
          <w:szCs w:val="28"/>
          <w:rtl/>
        </w:rPr>
        <w:t>-</w:t>
      </w:r>
      <w:r w:rsidRPr="005F0949">
        <w:rPr>
          <w:rFonts w:cs="Arial"/>
          <w:sz w:val="28"/>
          <w:szCs w:val="28"/>
          <w:rtl/>
        </w:rPr>
        <w:tab/>
        <w:t>كيا تنتقل لاستخدام المواد القابلة للتدوير والطاقة المتجددة من أجل صناعة أكثر استدامةً</w:t>
      </w:r>
    </w:p>
    <w:p w:rsidR="005F0949" w:rsidRPr="005F0949" w:rsidRDefault="005F0949" w:rsidP="005F0949">
      <w:pPr>
        <w:jc w:val="both"/>
        <w:rPr>
          <w:sz w:val="28"/>
          <w:szCs w:val="28"/>
          <w:rtl/>
        </w:rPr>
      </w:pPr>
      <w:r w:rsidRPr="005F0949">
        <w:rPr>
          <w:rFonts w:cs="Arial"/>
          <w:sz w:val="28"/>
          <w:szCs w:val="28"/>
          <w:rtl/>
        </w:rPr>
        <w:t>-</w:t>
      </w:r>
      <w:r w:rsidRPr="005F0949">
        <w:rPr>
          <w:rFonts w:cs="Arial"/>
          <w:sz w:val="28"/>
          <w:szCs w:val="28"/>
          <w:rtl/>
        </w:rPr>
        <w:tab/>
        <w:t>الكشف عن أول سيارات كيا الكهربائية الفائقة بالبطارية وفلسفة التصميم الجديدة قريباً</w:t>
      </w:r>
    </w:p>
    <w:p w:rsidR="005F0949" w:rsidRPr="005F0949" w:rsidRDefault="005F0949" w:rsidP="005F0949">
      <w:pPr>
        <w:jc w:val="both"/>
        <w:rPr>
          <w:sz w:val="28"/>
          <w:szCs w:val="28"/>
          <w:rtl/>
        </w:rPr>
      </w:pPr>
    </w:p>
    <w:p w:rsidR="005F0949" w:rsidRPr="005F0949" w:rsidRDefault="005F0949" w:rsidP="005F0949">
      <w:pPr>
        <w:jc w:val="both"/>
        <w:rPr>
          <w:sz w:val="28"/>
          <w:szCs w:val="28"/>
          <w:rtl/>
        </w:rPr>
      </w:pPr>
      <w:r w:rsidRPr="005F0949">
        <w:rPr>
          <w:rFonts w:cs="Arial"/>
          <w:sz w:val="28"/>
          <w:szCs w:val="28"/>
          <w:rtl/>
        </w:rPr>
        <w:t>15 يناير 2021 – أعلنت شركة كيا عن تفاصيل جديدة حول غاية علامتها التجارية وطموحاتها المستقبلية خلال استعراضٍ رقمي، وبدعم من عبارتها الترويجية الجديدة، "</w:t>
      </w:r>
      <w:r w:rsidRPr="005F0949">
        <w:rPr>
          <w:rFonts w:cs="Arial"/>
          <w:sz w:val="28"/>
          <w:szCs w:val="28"/>
          <w:rtl/>
        </w:rPr>
        <w:t xml:space="preserve"> </w:t>
      </w:r>
      <w:r>
        <w:rPr>
          <w:rFonts w:cs="Arial"/>
          <w:sz w:val="28"/>
          <w:szCs w:val="28"/>
          <w:rtl/>
        </w:rPr>
        <w:t>الحركة ا</w:t>
      </w:r>
      <w:r>
        <w:rPr>
          <w:rFonts w:cs="Arial" w:hint="cs"/>
          <w:sz w:val="28"/>
          <w:szCs w:val="28"/>
          <w:rtl/>
        </w:rPr>
        <w:t>لتي تلهم</w:t>
      </w:r>
      <w:r w:rsidRPr="005F0949">
        <w:rPr>
          <w:rFonts w:cs="Arial"/>
          <w:sz w:val="28"/>
          <w:szCs w:val="28"/>
          <w:rtl/>
        </w:rPr>
        <w:t xml:space="preserve"> </w:t>
      </w:r>
      <w:r w:rsidRPr="005F0949">
        <w:rPr>
          <w:rFonts w:cs="Arial"/>
          <w:sz w:val="28"/>
          <w:szCs w:val="28"/>
          <w:rtl/>
        </w:rPr>
        <w:t>" (</w:t>
      </w:r>
      <w:r w:rsidRPr="005F0949">
        <w:rPr>
          <w:sz w:val="28"/>
          <w:szCs w:val="28"/>
        </w:rPr>
        <w:t>Movement that inspires</w:t>
      </w:r>
      <w:r w:rsidRPr="005F0949">
        <w:rPr>
          <w:rFonts w:cs="Arial"/>
          <w:sz w:val="28"/>
          <w:szCs w:val="28"/>
          <w:rtl/>
        </w:rPr>
        <w:t>)، كشفت كيا اليوم عن تفاصيل جديدة بخصوص استراتيجية تتجاوز بموجبها الحدود التقليدية لصناعة السيارات، من أجل إنشاء حلول نقل مستدامة لعملائها.</w:t>
      </w:r>
      <w:bookmarkStart w:id="0" w:name="_GoBack"/>
      <w:bookmarkEnd w:id="0"/>
    </w:p>
    <w:p w:rsidR="005F0949" w:rsidRPr="005F0949" w:rsidRDefault="005F0949" w:rsidP="005F0949">
      <w:pPr>
        <w:jc w:val="both"/>
        <w:rPr>
          <w:sz w:val="28"/>
          <w:szCs w:val="28"/>
          <w:rtl/>
        </w:rPr>
      </w:pPr>
      <w:r w:rsidRPr="005F0949">
        <w:rPr>
          <w:rFonts w:cs="Arial"/>
          <w:sz w:val="28"/>
          <w:szCs w:val="28"/>
          <w:rtl/>
        </w:rPr>
        <w:t>وكإشارة لابتعاد كيا عن نموذج الأعمال القائم على التصنيع، أعلنت كيا عن تغيير اسم الشركة، مزيلةً كلمة "موتورز" من اسمها ("كيا موتورز")، وسيتبع ذلك توسّع كيا في مجالات أعمال جديدة وصاعدة من خلال إنشاء منتجات وخدمات نقل مبتكرة من شأنها تحسين حياة عملائها اليومية.</w:t>
      </w:r>
    </w:p>
    <w:p w:rsidR="005F0949" w:rsidRPr="005F0949" w:rsidRDefault="005F0949" w:rsidP="005F0949">
      <w:pPr>
        <w:jc w:val="both"/>
        <w:rPr>
          <w:sz w:val="28"/>
          <w:szCs w:val="28"/>
          <w:rtl/>
        </w:rPr>
      </w:pPr>
      <w:r w:rsidRPr="005F0949">
        <w:rPr>
          <w:rFonts w:cs="Arial"/>
          <w:sz w:val="28"/>
          <w:szCs w:val="28"/>
          <w:rtl/>
        </w:rPr>
        <w:t>وقال هو سانغ سونغ، الرئيس والرئيس التنفيذي في شركة كيا: "نؤمن في كيا أن المواصلات والنقل والحركة هي إحدى حقوق الإنسان، ورؤيتنا هي أن ننشئ حلول نقل مستدامة للأفراد والمجتمعات حول العالم. اليوم نبدأ بتطبيق هذه الرؤية مع إطلاق غاية علامتنا التجارية واستراتيجيتها المستقبلية الجديدة".</w:t>
      </w:r>
    </w:p>
    <w:p w:rsidR="005F0949" w:rsidRPr="005F0949" w:rsidRDefault="005F0949" w:rsidP="005F0949">
      <w:pPr>
        <w:jc w:val="both"/>
        <w:rPr>
          <w:sz w:val="28"/>
          <w:szCs w:val="28"/>
          <w:rtl/>
        </w:rPr>
      </w:pPr>
      <w:r w:rsidRPr="005F0949">
        <w:rPr>
          <w:rFonts w:cs="Arial"/>
          <w:sz w:val="28"/>
          <w:szCs w:val="28"/>
          <w:rtl/>
        </w:rPr>
        <w:t xml:space="preserve">ويمكن مشاهدة فيديو "استعراض علامة كيا الجديدة" على قناة كيا العالمية على يوتيوب ابتداءً من الساعة 09:00 بتوقيت كوريا يوم الجمعة 15 يناير 2021، (00:00 بتوقيت غرينتش، أو 04:00 بتوقيت دبي) على الرابط: </w:t>
      </w:r>
      <w:r w:rsidRPr="005F0949">
        <w:rPr>
          <w:sz w:val="28"/>
          <w:szCs w:val="28"/>
        </w:rPr>
        <w:t>https://youtu.be/U67RlX9ibfo</w:t>
      </w:r>
      <w:r w:rsidRPr="005F0949">
        <w:rPr>
          <w:rFonts w:cs="Arial"/>
          <w:sz w:val="28"/>
          <w:szCs w:val="28"/>
          <w:rtl/>
        </w:rPr>
        <w:t xml:space="preserve"> </w:t>
      </w:r>
    </w:p>
    <w:p w:rsidR="005F0949" w:rsidRPr="005F0949" w:rsidRDefault="005F0949" w:rsidP="005F0949">
      <w:pPr>
        <w:jc w:val="both"/>
        <w:rPr>
          <w:sz w:val="28"/>
          <w:szCs w:val="28"/>
          <w:rtl/>
        </w:rPr>
      </w:pPr>
    </w:p>
    <w:p w:rsidR="005F0949" w:rsidRPr="005F0949" w:rsidRDefault="005F0949" w:rsidP="005F0949">
      <w:pPr>
        <w:jc w:val="both"/>
        <w:rPr>
          <w:sz w:val="28"/>
          <w:szCs w:val="28"/>
          <w:rtl/>
        </w:rPr>
      </w:pPr>
      <w:r w:rsidRPr="005F0949">
        <w:rPr>
          <w:rFonts w:cs="Arial"/>
          <w:sz w:val="28"/>
          <w:szCs w:val="28"/>
          <w:rtl/>
        </w:rPr>
        <w:t>غاية وعبارة ترويجية جديدة لعلامة كيا: "</w:t>
      </w:r>
      <w:r w:rsidRPr="005F0949">
        <w:rPr>
          <w:rFonts w:cs="Arial"/>
          <w:sz w:val="28"/>
          <w:szCs w:val="28"/>
          <w:rtl/>
        </w:rPr>
        <w:t xml:space="preserve"> </w:t>
      </w:r>
      <w:r>
        <w:rPr>
          <w:rFonts w:cs="Arial"/>
          <w:sz w:val="28"/>
          <w:szCs w:val="28"/>
          <w:rtl/>
        </w:rPr>
        <w:t>الحركة ا</w:t>
      </w:r>
      <w:r>
        <w:rPr>
          <w:rFonts w:cs="Arial" w:hint="cs"/>
          <w:sz w:val="28"/>
          <w:szCs w:val="28"/>
          <w:rtl/>
        </w:rPr>
        <w:t>لتي تلهم</w:t>
      </w:r>
      <w:r w:rsidRPr="005F0949">
        <w:rPr>
          <w:rFonts w:cs="Arial"/>
          <w:sz w:val="28"/>
          <w:szCs w:val="28"/>
          <w:rtl/>
        </w:rPr>
        <w:t xml:space="preserve"> </w:t>
      </w:r>
      <w:r w:rsidRPr="005F0949">
        <w:rPr>
          <w:rFonts w:cs="Arial"/>
          <w:sz w:val="28"/>
          <w:szCs w:val="28"/>
          <w:rtl/>
        </w:rPr>
        <w:t>"</w:t>
      </w:r>
    </w:p>
    <w:p w:rsidR="005F0949" w:rsidRPr="005F0949" w:rsidRDefault="005F0949" w:rsidP="005F0949">
      <w:pPr>
        <w:jc w:val="both"/>
        <w:rPr>
          <w:sz w:val="28"/>
          <w:szCs w:val="28"/>
          <w:rtl/>
        </w:rPr>
      </w:pPr>
      <w:r w:rsidRPr="005F0949">
        <w:rPr>
          <w:rFonts w:cs="Arial"/>
          <w:sz w:val="28"/>
          <w:szCs w:val="28"/>
          <w:rtl/>
        </w:rPr>
        <w:t>وتم اليوم تقديم العبارة الترويجية الجديدة لعلامة كيا؛ "</w:t>
      </w:r>
      <w:r w:rsidRPr="005F0949">
        <w:rPr>
          <w:rFonts w:cs="Arial"/>
          <w:sz w:val="28"/>
          <w:szCs w:val="28"/>
          <w:rtl/>
        </w:rPr>
        <w:t xml:space="preserve"> </w:t>
      </w:r>
      <w:r>
        <w:rPr>
          <w:rFonts w:cs="Arial"/>
          <w:sz w:val="28"/>
          <w:szCs w:val="28"/>
          <w:rtl/>
        </w:rPr>
        <w:t>الحركة ا</w:t>
      </w:r>
      <w:r>
        <w:rPr>
          <w:rFonts w:cs="Arial" w:hint="cs"/>
          <w:sz w:val="28"/>
          <w:szCs w:val="28"/>
          <w:rtl/>
        </w:rPr>
        <w:t>لتي تلهم</w:t>
      </w:r>
      <w:r w:rsidRPr="005F0949">
        <w:rPr>
          <w:rFonts w:cs="Arial"/>
          <w:sz w:val="28"/>
          <w:szCs w:val="28"/>
          <w:rtl/>
        </w:rPr>
        <w:t xml:space="preserve"> </w:t>
      </w:r>
      <w:r w:rsidRPr="005F0949">
        <w:rPr>
          <w:rFonts w:cs="Arial"/>
          <w:sz w:val="28"/>
          <w:szCs w:val="28"/>
          <w:rtl/>
        </w:rPr>
        <w:t>" (</w:t>
      </w:r>
      <w:r w:rsidRPr="005F0949">
        <w:rPr>
          <w:sz w:val="28"/>
          <w:szCs w:val="28"/>
        </w:rPr>
        <w:t>Movement that inspires</w:t>
      </w:r>
      <w:r w:rsidRPr="005F0949">
        <w:rPr>
          <w:rFonts w:cs="Arial"/>
          <w:sz w:val="28"/>
          <w:szCs w:val="28"/>
          <w:rtl/>
        </w:rPr>
        <w:t>)، كأساس لثقافة كيا الجديدة التي تعكس غايتها الجديدة: وهي إلهام زبائنها من خلال المنتجات والخدمات والتجارب التي تقدمها لهم.</w:t>
      </w:r>
    </w:p>
    <w:p w:rsidR="005F0949" w:rsidRPr="005F0949" w:rsidRDefault="005F0949" w:rsidP="005F0949">
      <w:pPr>
        <w:jc w:val="both"/>
        <w:rPr>
          <w:sz w:val="28"/>
          <w:szCs w:val="28"/>
          <w:rtl/>
        </w:rPr>
      </w:pPr>
      <w:r w:rsidRPr="005F0949">
        <w:rPr>
          <w:rFonts w:cs="Arial"/>
          <w:sz w:val="28"/>
          <w:szCs w:val="28"/>
          <w:rtl/>
        </w:rPr>
        <w:lastRenderedPageBreak/>
        <w:t>وتشدد غاية علامة كيا الجديدة على أن الحركة هي أساس تطور البشر، فالحركة تمكّن البشر من الوصول إلى أماكن جديدة، والتعرف على أشخاص جدد، وعيش خبرات جديدة. هذا الارتباط هو جوهر علامة كيا الجديد، إذ يعني تيسير تقدم البشر من خلال توفير مساحات مبتكرة داخل السيارات، ومنتجات جديدة مثيرة، وخدمات مفيدة ومريحة تلهم الزبائن وتتيح لهم الوقت اللازم للقيام بالأنشطة التي يستمتعون بها.</w:t>
      </w:r>
    </w:p>
    <w:p w:rsidR="005F0949" w:rsidRPr="005F0949" w:rsidRDefault="005F0949" w:rsidP="005F0949">
      <w:pPr>
        <w:jc w:val="both"/>
        <w:rPr>
          <w:sz w:val="28"/>
          <w:szCs w:val="28"/>
          <w:rtl/>
        </w:rPr>
      </w:pPr>
      <w:r w:rsidRPr="005F0949">
        <w:rPr>
          <w:rFonts w:cs="Arial"/>
          <w:sz w:val="28"/>
          <w:szCs w:val="28"/>
          <w:rtl/>
        </w:rPr>
        <w:t>وقال آرتور مارتين، نائب الرئيس الأول ورئيس قسم العلامة التجارية وتجربة العملاء العالمي في كيا: "لطالما كانت الحركة بمعناها الأعم جزءاً من جوهر علامتنا التجارية، ونقل البشر في صلب أعمالنا. فالحركة تساعد الجنس البشري على التقدم والتحسن والتطور المتواصل، ولهذا نؤمن في كيا أن الحركة تعدّ مصدر إلهام للأفكار اللامعة".</w:t>
      </w:r>
    </w:p>
    <w:p w:rsidR="005F0949" w:rsidRPr="005F0949" w:rsidRDefault="005F0949" w:rsidP="005F0949">
      <w:pPr>
        <w:jc w:val="both"/>
        <w:rPr>
          <w:sz w:val="28"/>
          <w:szCs w:val="28"/>
          <w:rtl/>
        </w:rPr>
      </w:pPr>
      <w:r w:rsidRPr="005F0949">
        <w:rPr>
          <w:rFonts w:cs="Arial"/>
          <w:sz w:val="28"/>
          <w:szCs w:val="28"/>
          <w:rtl/>
        </w:rPr>
        <w:t>وتعمل كيا في قطاع "الحركة" منذ أكثر من 75 عاماً، وانتقلت من إنشاء أول الدراجات الهوائية المحلية في كوريا، إلى صناعة الدراجات النارية وشاحنات التوصيل. أما اليوم، فتعد كيا من أكبر صنّاع السيارات عالمياً، وتوفر مركبات ذات قيمة مرتفعة لملايين البشر حول العالم.</w:t>
      </w:r>
    </w:p>
    <w:p w:rsidR="005F0949" w:rsidRPr="005F0949" w:rsidRDefault="005F0949" w:rsidP="005F0949">
      <w:pPr>
        <w:jc w:val="both"/>
        <w:rPr>
          <w:sz w:val="28"/>
          <w:szCs w:val="28"/>
          <w:rtl/>
        </w:rPr>
      </w:pPr>
      <w:r w:rsidRPr="005F0949">
        <w:rPr>
          <w:rFonts w:cs="Arial"/>
          <w:sz w:val="28"/>
          <w:szCs w:val="28"/>
          <w:rtl/>
        </w:rPr>
        <w:t>وضمن غاية علامتها التجارية الجديدة، ستلبي كيا توقعات العملاء المتغيرة حول كيفية تحرّكهم، وكيفية تأثير حركتهم على العالم من حولهم، فالعملاء حول العالم يبحثون بشكل متزايد عن وسائل نقل أكثر مرونة وتكاملاً ومسؤولية تجاه البيئة.</w:t>
      </w:r>
    </w:p>
    <w:p w:rsidR="005F0949" w:rsidRPr="005F0949" w:rsidRDefault="005F0949" w:rsidP="005F0949">
      <w:pPr>
        <w:jc w:val="both"/>
        <w:rPr>
          <w:sz w:val="28"/>
          <w:szCs w:val="28"/>
          <w:rtl/>
        </w:rPr>
      </w:pPr>
      <w:r w:rsidRPr="005F0949">
        <w:rPr>
          <w:rFonts w:cs="Arial"/>
          <w:sz w:val="28"/>
          <w:szCs w:val="28"/>
          <w:rtl/>
        </w:rPr>
        <w:t>وتستجيب استراتيجية كيا الجديدة للتوقعات الجديدة – وتشكّلها – عبر تطوير مجموعة من المنتجات والخدمات التي تلبي حاجات العملاء حول العالم، وستسهل الحصول على مجموعة أوسع من منتجات وخدمات النقل التي تتمتع بالمسؤولية البيئية للعملاء في مختلف أنحاء العالم، من أجل تحقيق حلول مرنة وقابلة للتخصيص وملائمة للاحتياجات الفردية، ومعززة بالبيانات والتقنيات الحديثة.</w:t>
      </w:r>
    </w:p>
    <w:p w:rsidR="005F0949" w:rsidRPr="005F0949" w:rsidRDefault="005F0949" w:rsidP="005F0949">
      <w:pPr>
        <w:jc w:val="both"/>
        <w:rPr>
          <w:sz w:val="28"/>
          <w:szCs w:val="28"/>
          <w:rtl/>
        </w:rPr>
      </w:pPr>
    </w:p>
    <w:p w:rsidR="005F0949" w:rsidRPr="005F0949" w:rsidRDefault="005F0949" w:rsidP="005F0949">
      <w:pPr>
        <w:jc w:val="both"/>
        <w:rPr>
          <w:sz w:val="28"/>
          <w:szCs w:val="28"/>
          <w:rtl/>
        </w:rPr>
      </w:pPr>
      <w:r w:rsidRPr="005F0949">
        <w:rPr>
          <w:rFonts w:cs="Arial"/>
          <w:sz w:val="28"/>
          <w:szCs w:val="28"/>
          <w:rtl/>
        </w:rPr>
        <w:t>رؤية شركة كيا الأوسع للنقل المستدام</w:t>
      </w:r>
    </w:p>
    <w:p w:rsidR="005F0949" w:rsidRPr="005F0949" w:rsidRDefault="005F0949" w:rsidP="005F0949">
      <w:pPr>
        <w:jc w:val="both"/>
        <w:rPr>
          <w:sz w:val="28"/>
          <w:szCs w:val="28"/>
          <w:rtl/>
        </w:rPr>
      </w:pPr>
      <w:r w:rsidRPr="005F0949">
        <w:rPr>
          <w:rFonts w:cs="Arial"/>
          <w:sz w:val="28"/>
          <w:szCs w:val="28"/>
          <w:rtl/>
        </w:rPr>
        <w:t>كما أعلنت كيا اليوم، وكجزء من رؤية العلامة التجارية الأوسع بخصوص النقل، عن اسم جديد للشركة، تماشياً مع توسّعها في قطاعات أعمال جديدة لدعم النقل المستدام، ومن خلال إزالة اسم "موتورز" من اسمها، بات اسم شركة كيا الجديد يعبّر عن التزامها باستراتيجية "</w:t>
      </w:r>
      <w:r w:rsidRPr="005F0949">
        <w:rPr>
          <w:sz w:val="28"/>
          <w:szCs w:val="28"/>
        </w:rPr>
        <w:t>Plan S</w:t>
      </w:r>
      <w:r w:rsidRPr="005F0949">
        <w:rPr>
          <w:rFonts w:cs="Arial"/>
          <w:sz w:val="28"/>
          <w:szCs w:val="28"/>
          <w:rtl/>
        </w:rPr>
        <w:t>" طويلة الأمد لأعمالها، التي تم الإعلان عنها في عام 2020. وتسعى هذه الاستراتيجية لتأسيس موقع قيادي للشركة في قطاع النقل في المستقبل، وتوسيع أعمالها لتشمل السيارات الكهربائية، وحلول وخدمات النقل، والمركبات المبنية حسب الطلب، وغيرها. وإلى جانب هذه الجهود، ستدعم كيا في الوقت نفسه عملية إنتاج أكثر استدامة من خلال استخدام الطاقة النظيفة والمواد القابلة للتدوير.</w:t>
      </w:r>
    </w:p>
    <w:p w:rsidR="005F0949" w:rsidRPr="005F0949" w:rsidRDefault="005F0949" w:rsidP="005F0949">
      <w:pPr>
        <w:jc w:val="both"/>
        <w:rPr>
          <w:sz w:val="28"/>
          <w:szCs w:val="28"/>
          <w:rtl/>
        </w:rPr>
      </w:pPr>
      <w:r w:rsidRPr="005F0949">
        <w:rPr>
          <w:rFonts w:cs="Arial"/>
          <w:sz w:val="28"/>
          <w:szCs w:val="28"/>
          <w:rtl/>
        </w:rPr>
        <w:t>كما تركز كيا على تحقيق انتشار واسع للسيارات الكهربائية بالبطارية (</w:t>
      </w:r>
      <w:r w:rsidRPr="005F0949">
        <w:rPr>
          <w:sz w:val="28"/>
          <w:szCs w:val="28"/>
        </w:rPr>
        <w:t>BEV</w:t>
      </w:r>
      <w:r w:rsidRPr="005F0949">
        <w:rPr>
          <w:rFonts w:cs="Arial"/>
          <w:sz w:val="28"/>
          <w:szCs w:val="28"/>
          <w:rtl/>
        </w:rPr>
        <w:t>)، وتخطط لتعزيز مجموعة منتجاتها العالمية بسبع سيارات كهربائية فائقة بالبطارية بحلول عام 2027، وهذه الطرازات الجديدة ستتضمن سيارات الركاب، والسيارات الرياضية متعددة الأغراض (</w:t>
      </w:r>
      <w:r w:rsidRPr="005F0949">
        <w:rPr>
          <w:sz w:val="28"/>
          <w:szCs w:val="28"/>
        </w:rPr>
        <w:t>SUV</w:t>
      </w:r>
      <w:r w:rsidRPr="005F0949">
        <w:rPr>
          <w:rFonts w:cs="Arial"/>
          <w:sz w:val="28"/>
          <w:szCs w:val="28"/>
          <w:rtl/>
        </w:rPr>
        <w:t>) والسيارات متعددة الأغراض (</w:t>
      </w:r>
      <w:r w:rsidRPr="005F0949">
        <w:rPr>
          <w:sz w:val="28"/>
          <w:szCs w:val="28"/>
        </w:rPr>
        <w:t>MPV</w:t>
      </w:r>
      <w:r w:rsidRPr="005F0949">
        <w:rPr>
          <w:rFonts w:cs="Arial"/>
          <w:sz w:val="28"/>
          <w:szCs w:val="28"/>
          <w:rtl/>
        </w:rPr>
        <w:t>) ضمن مختلف الفئات، وكل منها ستحتوي على التكنولوجيا الرائدة في قطاع السيارات من أجل قيادة كهربائية طويلة المدى، وشحن سريع معتمد على "المنصة النموذجية العالمية الكهربائية" (</w:t>
      </w:r>
      <w:r w:rsidRPr="005F0949">
        <w:rPr>
          <w:sz w:val="28"/>
          <w:szCs w:val="28"/>
        </w:rPr>
        <w:t>E-GMP</w:t>
      </w:r>
      <w:r w:rsidRPr="005F0949">
        <w:rPr>
          <w:rFonts w:cs="Arial"/>
          <w:sz w:val="28"/>
          <w:szCs w:val="28"/>
          <w:rtl/>
        </w:rPr>
        <w:t>) من مجموعة "هيونداي موتور".</w:t>
      </w:r>
    </w:p>
    <w:p w:rsidR="005F0949" w:rsidRPr="005F0949" w:rsidRDefault="005F0949" w:rsidP="005F0949">
      <w:pPr>
        <w:jc w:val="both"/>
        <w:rPr>
          <w:sz w:val="28"/>
          <w:szCs w:val="28"/>
          <w:rtl/>
        </w:rPr>
      </w:pPr>
      <w:r w:rsidRPr="005F0949">
        <w:rPr>
          <w:rFonts w:cs="Arial"/>
          <w:sz w:val="28"/>
          <w:szCs w:val="28"/>
          <w:rtl/>
        </w:rPr>
        <w:t>كما تقوم كيا بتطوير عدد من المركبات المبنية حسب الطلب (</w:t>
      </w:r>
      <w:r w:rsidRPr="005F0949">
        <w:rPr>
          <w:sz w:val="28"/>
          <w:szCs w:val="28"/>
        </w:rPr>
        <w:t>PBV</w:t>
      </w:r>
      <w:r w:rsidRPr="005F0949">
        <w:rPr>
          <w:rFonts w:cs="Arial"/>
          <w:sz w:val="28"/>
          <w:szCs w:val="28"/>
          <w:rtl/>
        </w:rPr>
        <w:t>) للعملاء من الشركات، وستكون هذه المركبات مبنية على منصات "ألواح تزلج" مرنة، مع هياكل قياسية مصممة لتحقيق احتياجات النقل الدقيقة لمجموعة واسعة من العملاء من الشركات والمؤسسات التي تحتاج أساطيل كاملة، وبفضل الشراكات مع أطراف من أمثال "كانوو" (</w:t>
      </w:r>
      <w:proofErr w:type="spellStart"/>
      <w:r w:rsidRPr="005F0949">
        <w:rPr>
          <w:sz w:val="28"/>
          <w:szCs w:val="28"/>
        </w:rPr>
        <w:t>Canoo</w:t>
      </w:r>
      <w:proofErr w:type="spellEnd"/>
      <w:r w:rsidRPr="005F0949">
        <w:rPr>
          <w:rFonts w:cs="Arial"/>
          <w:sz w:val="28"/>
          <w:szCs w:val="28"/>
          <w:rtl/>
        </w:rPr>
        <w:t xml:space="preserve">) </w:t>
      </w:r>
      <w:r w:rsidRPr="005F0949">
        <w:rPr>
          <w:rFonts w:cs="Arial"/>
          <w:sz w:val="28"/>
          <w:szCs w:val="28"/>
          <w:rtl/>
        </w:rPr>
        <w:lastRenderedPageBreak/>
        <w:t>و"أرايفال" (</w:t>
      </w:r>
      <w:r w:rsidRPr="005F0949">
        <w:rPr>
          <w:sz w:val="28"/>
          <w:szCs w:val="28"/>
        </w:rPr>
        <w:t>Arrival</w:t>
      </w:r>
      <w:r w:rsidRPr="005F0949">
        <w:rPr>
          <w:rFonts w:cs="Arial"/>
          <w:sz w:val="28"/>
          <w:szCs w:val="28"/>
          <w:rtl/>
        </w:rPr>
        <w:t>)، ستكون سيارات كيا المبنية حسب الطلب مزودة بمختلف أنواع الهياكل الموضوعة على منصة "لوح التزلج" القياسية المتكاملة، بما يحقق مختلف المتطلبات الوظيفية للمستخدمين.</w:t>
      </w:r>
    </w:p>
    <w:p w:rsidR="005F0949" w:rsidRPr="005F0949" w:rsidRDefault="005F0949" w:rsidP="005F0949">
      <w:pPr>
        <w:jc w:val="both"/>
        <w:rPr>
          <w:sz w:val="28"/>
          <w:szCs w:val="28"/>
          <w:rtl/>
        </w:rPr>
      </w:pPr>
      <w:r w:rsidRPr="005F0949">
        <w:rPr>
          <w:rFonts w:cs="Arial"/>
          <w:sz w:val="28"/>
          <w:szCs w:val="28"/>
          <w:rtl/>
        </w:rPr>
        <w:t>ومن المتوقع أن يرتفع الطلب على المركبات المبنية حسب الطلب خمسة أضعاف المستوى الحالي بحلول عام 2030، وذلك بسبب النمو السريع والدائم في خدمات التجارة الإلكترونية وتشارك السيارات. وستكون سيارات كيا المبنية حسب الطلب مصممة لتحقق احتياجات الشركات والمؤسسات ذات الأساطيل من عملاء كيا، والتي تتضمن على سبيل المثال المركبات الخاصة بخدمات تشارك السيارات، ومركبات العمليات اللوجستية منخفضة الأرضية، ومركبات التوصيل.</w:t>
      </w:r>
    </w:p>
    <w:p w:rsidR="005F0949" w:rsidRPr="005F0949" w:rsidRDefault="005F0949" w:rsidP="005F0949">
      <w:pPr>
        <w:jc w:val="both"/>
        <w:rPr>
          <w:sz w:val="28"/>
          <w:szCs w:val="28"/>
          <w:rtl/>
        </w:rPr>
      </w:pPr>
      <w:r w:rsidRPr="005F0949">
        <w:rPr>
          <w:rFonts w:cs="Arial"/>
          <w:sz w:val="28"/>
          <w:szCs w:val="28"/>
          <w:rtl/>
        </w:rPr>
        <w:t>كما يعبّر التغيير في اسم الشركة عن التحوّل في ثقافة العمل في الشركة، والتي يشرحها سونغ كالتالي: "تغيير اسم شركتنا وشعارها ليس مجرّد تغيير شكلي، إنما يعبر عن استاع أفقنا وتأسيسنا لأعمال جديدة وصاعدة تحقق الاحتياجات المتنوعة لعملائنا حول العالم وتتجاوزها. والأهم، أنها تعني كذلك تبنينا لثقافة عمّل قائمة على تمكين الإبداع لدى كافة موظفينا، وتأسيس بيئة عمل تشكل مصدر إلهام للجميع".</w:t>
      </w:r>
    </w:p>
    <w:p w:rsidR="005F0949" w:rsidRPr="005F0949" w:rsidRDefault="005F0949" w:rsidP="005F0949">
      <w:pPr>
        <w:jc w:val="both"/>
        <w:rPr>
          <w:sz w:val="28"/>
          <w:szCs w:val="28"/>
          <w:rtl/>
        </w:rPr>
      </w:pPr>
    </w:p>
    <w:p w:rsidR="005F0949" w:rsidRPr="005F0949" w:rsidRDefault="005F0949" w:rsidP="005F0949">
      <w:pPr>
        <w:jc w:val="both"/>
        <w:rPr>
          <w:sz w:val="28"/>
          <w:szCs w:val="28"/>
          <w:rtl/>
        </w:rPr>
      </w:pPr>
      <w:r w:rsidRPr="005F0949">
        <w:rPr>
          <w:rFonts w:cs="Arial"/>
          <w:sz w:val="28"/>
          <w:szCs w:val="28"/>
          <w:rtl/>
        </w:rPr>
        <w:t>تطوير خدمات نقل صديقة للبيئة</w:t>
      </w:r>
    </w:p>
    <w:p w:rsidR="005F0949" w:rsidRPr="005F0949" w:rsidRDefault="005F0949" w:rsidP="005F0949">
      <w:pPr>
        <w:jc w:val="both"/>
        <w:rPr>
          <w:sz w:val="28"/>
          <w:szCs w:val="28"/>
          <w:rtl/>
        </w:rPr>
      </w:pPr>
      <w:r w:rsidRPr="005F0949">
        <w:rPr>
          <w:rFonts w:cs="Arial"/>
          <w:sz w:val="28"/>
          <w:szCs w:val="28"/>
          <w:rtl/>
        </w:rPr>
        <w:t>من الأهداف الاستراتيجية الأخرى ضمن استراتيجية "</w:t>
      </w:r>
      <w:r w:rsidRPr="005F0949">
        <w:rPr>
          <w:sz w:val="28"/>
          <w:szCs w:val="28"/>
        </w:rPr>
        <w:t>Plan S</w:t>
      </w:r>
      <w:r w:rsidRPr="005F0949">
        <w:rPr>
          <w:rFonts w:cs="Arial"/>
          <w:sz w:val="28"/>
          <w:szCs w:val="28"/>
          <w:rtl/>
        </w:rPr>
        <w:t>" التزام كيا بتنويع أعمالها، لتوفر خدمات نقل صديقة للبيئة قائمة بشكل أساسي على السيارات الكهربائية والقيادة الذاتية في مدن العالم الكبرى.</w:t>
      </w:r>
    </w:p>
    <w:p w:rsidR="005F0949" w:rsidRPr="005F0949" w:rsidRDefault="005F0949" w:rsidP="005F0949">
      <w:pPr>
        <w:jc w:val="both"/>
        <w:rPr>
          <w:sz w:val="28"/>
          <w:szCs w:val="28"/>
          <w:rtl/>
        </w:rPr>
      </w:pPr>
      <w:r w:rsidRPr="005F0949">
        <w:rPr>
          <w:rFonts w:cs="Arial"/>
          <w:sz w:val="28"/>
          <w:szCs w:val="28"/>
          <w:rtl/>
        </w:rPr>
        <w:t>إضافة إلى ذلك، تكثّف كيا من تعاونها وشراكاتها مع شركات حلول النقل العالمية، لتنوع من خدمات النقل في الأقاليم العالمية الهامة استراتيجياً، وفي 2020، أطلقت مشروع "بيربل إم" (</w:t>
      </w:r>
      <w:r w:rsidRPr="005F0949">
        <w:rPr>
          <w:sz w:val="28"/>
          <w:szCs w:val="28"/>
        </w:rPr>
        <w:t>Purple M</w:t>
      </w:r>
      <w:r w:rsidRPr="005F0949">
        <w:rPr>
          <w:rFonts w:cs="Arial"/>
          <w:sz w:val="28"/>
          <w:szCs w:val="28"/>
          <w:rtl/>
        </w:rPr>
        <w:t>)، المشترك مع شركة "كود 42.إيه آي" (</w:t>
      </w:r>
      <w:r w:rsidRPr="005F0949">
        <w:rPr>
          <w:sz w:val="28"/>
          <w:szCs w:val="28"/>
        </w:rPr>
        <w:t>Code42.ai</w:t>
      </w:r>
      <w:r w:rsidRPr="005F0949">
        <w:rPr>
          <w:rFonts w:cs="Arial"/>
          <w:sz w:val="28"/>
          <w:szCs w:val="28"/>
          <w:rtl/>
        </w:rPr>
        <w:t>)، مزوّد خدمات النقل الكوري، وكانت شركة كيا قد استثمرت سنة 2018 في شركة "غراب" (</w:t>
      </w:r>
      <w:r w:rsidRPr="005F0949">
        <w:rPr>
          <w:sz w:val="28"/>
          <w:szCs w:val="28"/>
        </w:rPr>
        <w:t>Grab</w:t>
      </w:r>
      <w:r w:rsidRPr="005F0949">
        <w:rPr>
          <w:rFonts w:cs="Arial"/>
          <w:sz w:val="28"/>
          <w:szCs w:val="28"/>
          <w:rtl/>
        </w:rPr>
        <w:t>)، أكبر مزوّد لخدمات تشارك السيارات وتوصيل الطعام وعمليات الدفع في جنوب شرق آسيا، وكذلك في شهر مارس 2019 استثمرت في شركة "أولا" (</w:t>
      </w:r>
      <w:r w:rsidRPr="005F0949">
        <w:rPr>
          <w:sz w:val="28"/>
          <w:szCs w:val="28"/>
        </w:rPr>
        <w:t>Ola</w:t>
      </w:r>
      <w:r w:rsidRPr="005F0949">
        <w:rPr>
          <w:rFonts w:cs="Arial"/>
          <w:sz w:val="28"/>
          <w:szCs w:val="28"/>
          <w:rtl/>
        </w:rPr>
        <w:t>)، الشركة الهندية التي توفر خدمات ضمن نموذج "قرين إلى قرين" (</w:t>
      </w:r>
      <w:r w:rsidRPr="005F0949">
        <w:rPr>
          <w:sz w:val="28"/>
          <w:szCs w:val="28"/>
        </w:rPr>
        <w:t>peer-to-peer</w:t>
      </w:r>
      <w:r w:rsidRPr="005F0949">
        <w:rPr>
          <w:rFonts w:cs="Arial"/>
          <w:sz w:val="28"/>
          <w:szCs w:val="28"/>
          <w:rtl/>
        </w:rPr>
        <w:t>) لتشارك السيارات وخدمات التوصيل وسيارات الأجرى وتوصيل الطعام وغيرها من خدمات النقل.</w:t>
      </w:r>
    </w:p>
    <w:p w:rsidR="005F0949" w:rsidRPr="005F0949" w:rsidRDefault="005F0949" w:rsidP="005F0949">
      <w:pPr>
        <w:jc w:val="both"/>
        <w:rPr>
          <w:sz w:val="28"/>
          <w:szCs w:val="28"/>
          <w:rtl/>
        </w:rPr>
      </w:pPr>
      <w:r w:rsidRPr="005F0949">
        <w:rPr>
          <w:rFonts w:cs="Arial"/>
          <w:sz w:val="28"/>
          <w:szCs w:val="28"/>
          <w:rtl/>
        </w:rPr>
        <w:t>كما تقوم كيا بتأسيس خدمات نقل أخرى، بما فيها "ويبل" (</w:t>
      </w:r>
      <w:proofErr w:type="spellStart"/>
      <w:r w:rsidRPr="005F0949">
        <w:rPr>
          <w:sz w:val="28"/>
          <w:szCs w:val="28"/>
        </w:rPr>
        <w:t>WiBLE</w:t>
      </w:r>
      <w:proofErr w:type="spellEnd"/>
      <w:r w:rsidRPr="005F0949">
        <w:rPr>
          <w:rFonts w:cs="Arial"/>
          <w:sz w:val="28"/>
          <w:szCs w:val="28"/>
          <w:rtl/>
        </w:rPr>
        <w:t>)، مشروع تشارك السيارات المشترك مع شركة الطاقة الإسبانية الكبرى "ريبسول" (</w:t>
      </w:r>
      <w:proofErr w:type="spellStart"/>
      <w:r w:rsidRPr="005F0949">
        <w:rPr>
          <w:sz w:val="28"/>
          <w:szCs w:val="28"/>
        </w:rPr>
        <w:t>Repsol</w:t>
      </w:r>
      <w:proofErr w:type="spellEnd"/>
      <w:r w:rsidRPr="005F0949">
        <w:rPr>
          <w:rFonts w:cs="Arial"/>
          <w:sz w:val="28"/>
          <w:szCs w:val="28"/>
          <w:rtl/>
        </w:rPr>
        <w:t>)، في مدريد. وبعد إطلاقها في 2018، تشغّل "ويبل" اليوم 500 سيارة كيا نيرو هجينة قابلة للشحن الخارجي (</w:t>
      </w:r>
      <w:r w:rsidRPr="005F0949">
        <w:rPr>
          <w:sz w:val="28"/>
          <w:szCs w:val="28"/>
        </w:rPr>
        <w:t>PHEV</w:t>
      </w:r>
      <w:r w:rsidRPr="005F0949">
        <w:rPr>
          <w:rFonts w:cs="Arial"/>
          <w:sz w:val="28"/>
          <w:szCs w:val="28"/>
          <w:rtl/>
        </w:rPr>
        <w:t>)، وفقاً لمبدأ التجول الحر الذي يسمح للمستخدمين استئجار وتسليم السيارات بحرية ضمن المناطق التي تشملها الخدمة. وتعد "ويبل" من أنجح خطط النقل المشترك في أوروبا، مع تسجيل أكثر من 130,000 عضو في هذه الخدمة منذ انطلاقتها. كما تم إطلاق خدمة "كيا موبيليتي" (</w:t>
      </w:r>
      <w:proofErr w:type="spellStart"/>
      <w:r w:rsidRPr="005F0949">
        <w:rPr>
          <w:sz w:val="28"/>
          <w:szCs w:val="28"/>
        </w:rPr>
        <w:t>KiaMobility</w:t>
      </w:r>
      <w:proofErr w:type="spellEnd"/>
      <w:r w:rsidRPr="005F0949">
        <w:rPr>
          <w:rFonts w:cs="Arial"/>
          <w:sz w:val="28"/>
          <w:szCs w:val="28"/>
          <w:rtl/>
        </w:rPr>
        <w:t>) الجديدة في عدة مواقع في إيطاليا وروسيا في سبتمبر 2020، لتسرّع من التحوّل الذي تشهده الشركة كمزوّد لحلول النقل. وسيتم تقديم خدمة "كيا موبيليتي" في عدة أسواق جديدة في السنوات القليلة المقبلة.</w:t>
      </w:r>
    </w:p>
    <w:p w:rsidR="005F0949" w:rsidRPr="005F0949" w:rsidRDefault="005F0949" w:rsidP="005F0949">
      <w:pPr>
        <w:jc w:val="both"/>
        <w:rPr>
          <w:sz w:val="28"/>
          <w:szCs w:val="28"/>
          <w:rtl/>
        </w:rPr>
      </w:pPr>
    </w:p>
    <w:p w:rsidR="005F0949" w:rsidRPr="005F0949" w:rsidRDefault="005F0949" w:rsidP="005F0949">
      <w:pPr>
        <w:jc w:val="both"/>
        <w:rPr>
          <w:sz w:val="28"/>
          <w:szCs w:val="28"/>
          <w:rtl/>
        </w:rPr>
      </w:pPr>
      <w:r w:rsidRPr="005F0949">
        <w:rPr>
          <w:rFonts w:cs="Arial"/>
          <w:sz w:val="28"/>
          <w:szCs w:val="28"/>
          <w:rtl/>
        </w:rPr>
        <w:t>قريباً: أول سيارة كهربائية فائقة بالبطارية من كيا وفلسفة تصميم جديدة</w:t>
      </w:r>
    </w:p>
    <w:p w:rsidR="005F0949" w:rsidRPr="005F0949" w:rsidRDefault="005F0949" w:rsidP="005F0949">
      <w:pPr>
        <w:jc w:val="both"/>
        <w:rPr>
          <w:sz w:val="28"/>
          <w:szCs w:val="28"/>
          <w:rtl/>
        </w:rPr>
      </w:pPr>
      <w:r w:rsidRPr="005F0949">
        <w:rPr>
          <w:rFonts w:cs="Arial"/>
          <w:sz w:val="28"/>
          <w:szCs w:val="28"/>
          <w:rtl/>
        </w:rPr>
        <w:t xml:space="preserve">سيتم الكشف عن أول سيارة من الجيل المقبل من السيارات الكهربائية بالبطارية من كيا في الربع الأول من 2021، وستجسد السيارة المقبلة انتقال تركيز كيا نحو الطاقة الكهربائية، وبالاعتماد على تكنولوجيا "المنصة النموذجية العالمية </w:t>
      </w:r>
      <w:r w:rsidRPr="005F0949">
        <w:rPr>
          <w:rFonts w:cs="Arial"/>
          <w:sz w:val="28"/>
          <w:szCs w:val="28"/>
          <w:rtl/>
        </w:rPr>
        <w:lastRenderedPageBreak/>
        <w:t>الكهربائية" (</w:t>
      </w:r>
      <w:r w:rsidRPr="005F0949">
        <w:rPr>
          <w:sz w:val="28"/>
          <w:szCs w:val="28"/>
        </w:rPr>
        <w:t>E-GMP</w:t>
      </w:r>
      <w:r w:rsidRPr="005F0949">
        <w:rPr>
          <w:rFonts w:cs="Arial"/>
          <w:sz w:val="28"/>
          <w:szCs w:val="28"/>
          <w:rtl/>
        </w:rPr>
        <w:t>)، ستعتمد السيارة الكهربائية الفائقة بالبطارية تصميماً مستوحى من سيارات الكروس أوفر (</w:t>
      </w:r>
      <w:r w:rsidRPr="005F0949">
        <w:rPr>
          <w:sz w:val="28"/>
          <w:szCs w:val="28"/>
        </w:rPr>
        <w:t>crossover</w:t>
      </w:r>
      <w:r w:rsidRPr="005F0949">
        <w:rPr>
          <w:rFonts w:cs="Arial"/>
          <w:sz w:val="28"/>
          <w:szCs w:val="28"/>
          <w:rtl/>
        </w:rPr>
        <w:t>)، مع توفير مدى قيادة كهربائية يزيد عن 500 كيلومتر، والشحن فائق السرعة بتوقيت يقل عن 20 دقيقة للشحن الكامل، كما ستكون أول سيارة تحمل شعار كيا الجديد في العالم.</w:t>
      </w:r>
    </w:p>
    <w:p w:rsidR="005F0949" w:rsidRPr="005F0949" w:rsidRDefault="005F0949" w:rsidP="005F0949">
      <w:pPr>
        <w:jc w:val="both"/>
        <w:rPr>
          <w:sz w:val="28"/>
          <w:szCs w:val="28"/>
          <w:rtl/>
        </w:rPr>
      </w:pPr>
      <w:r w:rsidRPr="005F0949">
        <w:rPr>
          <w:rFonts w:cs="Arial"/>
          <w:sz w:val="28"/>
          <w:szCs w:val="28"/>
          <w:rtl/>
        </w:rPr>
        <w:t>وتسعى كيا من خلال تنمية مجموعة سياراتها الكهربائية بالبطارية للاستحواذ على حصة تبلغ 6.6% من سوق السيارات الكهربائية بالبطارية عالمياً بحلول عام 2025، وتحقيق مبيعات سنوية تبلغ 500,000 سيارة كهربائية بالبطارية بحلول عام 2026.</w:t>
      </w:r>
    </w:p>
    <w:p w:rsidR="005F0949" w:rsidRPr="005F0949" w:rsidRDefault="005F0949" w:rsidP="005F0949">
      <w:pPr>
        <w:jc w:val="both"/>
        <w:rPr>
          <w:sz w:val="28"/>
          <w:szCs w:val="28"/>
          <w:rtl/>
        </w:rPr>
      </w:pPr>
      <w:r w:rsidRPr="005F0949">
        <w:rPr>
          <w:rFonts w:cs="Arial"/>
          <w:sz w:val="28"/>
          <w:szCs w:val="28"/>
          <w:rtl/>
        </w:rPr>
        <w:t>كما ستكشف كيا عن المزيد من المعلومات حول اتجاهاتها الخاصة بكيفية تصميم منتجاتها وخدماتها المستقبلية في الأسابيع المقبلة، مع فلسفة تصميمية جديدة تعكس التحوّل الحاصل في علامتها التجارية.</w:t>
      </w:r>
    </w:p>
    <w:p w:rsidR="005F0949" w:rsidRPr="005F0949" w:rsidRDefault="005F0949" w:rsidP="005F0949">
      <w:pPr>
        <w:jc w:val="both"/>
        <w:rPr>
          <w:sz w:val="28"/>
          <w:szCs w:val="28"/>
          <w:rtl/>
        </w:rPr>
      </w:pPr>
      <w:r w:rsidRPr="005F0949">
        <w:rPr>
          <w:rFonts w:cs="Arial"/>
          <w:sz w:val="28"/>
          <w:szCs w:val="28"/>
          <w:rtl/>
        </w:rPr>
        <w:t xml:space="preserve">وقال كريم حبيب، النائب الأول للرئيس ورئيس مركز التصميم العالمي في كيا مفسّراً: "نريد لمنتجاتنا أن توفّر تجربة فريدة وطبيعية يمكنها أن تحسّن حياة عملائنا اليومية وتشكل مصدر إلهام لهم.. هدفنا هو تصميم حضور فيزيائي فريد لعلامتنا التجارية، وسننشئ في سبيل ذلك وإنشاء سيارات كهربائية أصلية ومبتكرة ومثيرة تتّبع في تسميتها أسلوباً مباشراً باستخدام اختصار </w:t>
      </w:r>
      <w:r w:rsidRPr="005F0949">
        <w:rPr>
          <w:sz w:val="28"/>
          <w:szCs w:val="28"/>
        </w:rPr>
        <w:t>EV</w:t>
      </w:r>
      <w:r w:rsidRPr="005F0949">
        <w:rPr>
          <w:rFonts w:cs="Arial"/>
          <w:sz w:val="28"/>
          <w:szCs w:val="28"/>
          <w:rtl/>
        </w:rPr>
        <w:t xml:space="preserve"> (سيارة كهربائية بالإنجليزية) وقد أصبحت أفكار مصممينا وغاية علامتنا التجارية أكثر ارتباطاً ببعضها البعض أكثر من أي وقتٍ مضى، مع تمحور كل ما نقوم به حول عملائنا".</w:t>
      </w:r>
    </w:p>
    <w:p w:rsidR="005F0949" w:rsidRPr="005F0949" w:rsidRDefault="005F0949" w:rsidP="005F0949">
      <w:pPr>
        <w:jc w:val="both"/>
        <w:rPr>
          <w:sz w:val="28"/>
          <w:szCs w:val="28"/>
          <w:rtl/>
        </w:rPr>
      </w:pPr>
      <w:r w:rsidRPr="005F0949">
        <w:rPr>
          <w:rFonts w:cs="Arial"/>
          <w:sz w:val="28"/>
          <w:szCs w:val="28"/>
          <w:rtl/>
        </w:rPr>
        <w:t>-انتهى-</w:t>
      </w:r>
    </w:p>
    <w:p w:rsidR="005F0949" w:rsidRPr="005F0949" w:rsidRDefault="005F0949" w:rsidP="005F0949">
      <w:pPr>
        <w:jc w:val="both"/>
        <w:rPr>
          <w:sz w:val="28"/>
          <w:szCs w:val="28"/>
          <w:rtl/>
        </w:rPr>
      </w:pPr>
    </w:p>
    <w:p w:rsidR="005F0949" w:rsidRPr="005F0949" w:rsidRDefault="005F0949" w:rsidP="005F0949">
      <w:pPr>
        <w:jc w:val="both"/>
        <w:rPr>
          <w:sz w:val="28"/>
          <w:szCs w:val="28"/>
          <w:rtl/>
        </w:rPr>
      </w:pPr>
      <w:r w:rsidRPr="005F0949">
        <w:rPr>
          <w:rFonts w:cs="Arial"/>
          <w:sz w:val="28"/>
          <w:szCs w:val="28"/>
          <w:rtl/>
        </w:rPr>
        <w:t>نبذة عن شركة "كيا موتورز"</w:t>
      </w:r>
    </w:p>
    <w:p w:rsidR="005F0949" w:rsidRPr="005F0949" w:rsidRDefault="005F0949" w:rsidP="005F0949">
      <w:pPr>
        <w:jc w:val="both"/>
        <w:rPr>
          <w:sz w:val="28"/>
          <w:szCs w:val="28"/>
          <w:rtl/>
        </w:rPr>
      </w:pPr>
      <w:r w:rsidRPr="005F0949">
        <w:rPr>
          <w:rFonts w:cs="Arial"/>
          <w:sz w:val="28"/>
          <w:szCs w:val="28"/>
          <w:rtl/>
        </w:rPr>
        <w:t>"كيا موتورز" (</w:t>
      </w:r>
      <w:r w:rsidRPr="005F0949">
        <w:rPr>
          <w:sz w:val="28"/>
          <w:szCs w:val="28"/>
        </w:rPr>
        <w:t>www.kia.com</w:t>
      </w:r>
      <w:r w:rsidRPr="005F0949">
        <w:rPr>
          <w:rFonts w:cs="Arial"/>
          <w:sz w:val="28"/>
          <w:szCs w:val="28"/>
          <w:rtl/>
        </w:rPr>
        <w:t>) هي مزوّد تجارب النقل علامة نقل عالمية المستوى، سعياً لإلهام عملائهاتعمل لإنشاء حلول مستدامة للنقل من خلال النقل.أجل خدمة مختلف العملاء والمجتمعات حول العالم. تأسست "كيا" عام 1944، لتكون حاضرة في قطاع "الحركة" وتوفّر حلول النقل لأكثر من 75 عاماً. يعمل لديها 52,000 موظف حول العالم، مع حضورها في أكثر من 190 سوقاً حول العالم، كما تتوزع معاملها على ستة بلدان، وتبلغ مبيعاتها حوالي ثلاثة ملايين سيارة كل عام. تتصدر كيا مسيرة التحول نحو السيارات المزودة بالطاقة الكهربائية والكهربائية بالكامل، وتطورّ مجموعة متنامية من خدمات النقل التي تشجع ملايين البشر حول العالم لاستكشاف أفضل أساليب التنقل. وتعكس عبارة كيا الترويجية – "الحركة التي تلهم" – التزامها بإلهام عملائها من خلال مختلف منتتجاتها وخدماتها.</w:t>
      </w:r>
    </w:p>
    <w:p w:rsidR="005F0949" w:rsidRPr="005F0949" w:rsidRDefault="005F0949" w:rsidP="005F0949">
      <w:pPr>
        <w:jc w:val="both"/>
        <w:rPr>
          <w:sz w:val="28"/>
          <w:szCs w:val="28"/>
          <w:rtl/>
        </w:rPr>
      </w:pPr>
    </w:p>
    <w:p w:rsidR="005F0949" w:rsidRPr="005F0949" w:rsidRDefault="005F0949" w:rsidP="005F0949">
      <w:pPr>
        <w:jc w:val="both"/>
        <w:rPr>
          <w:sz w:val="28"/>
          <w:szCs w:val="28"/>
          <w:rtl/>
        </w:rPr>
      </w:pPr>
      <w:r w:rsidRPr="005F0949">
        <w:rPr>
          <w:rFonts w:cs="Arial"/>
          <w:sz w:val="28"/>
          <w:szCs w:val="28"/>
          <w:rtl/>
        </w:rPr>
        <w:t xml:space="preserve">للمزيد من المعلومات، يرجى زيارة المركز الإعلامي لشركة "كيا موتورز": </w:t>
      </w:r>
      <w:r w:rsidRPr="005F0949">
        <w:rPr>
          <w:sz w:val="28"/>
          <w:szCs w:val="28"/>
        </w:rPr>
        <w:t>www.kianewscenter.com</w:t>
      </w:r>
      <w:r w:rsidRPr="005F0949">
        <w:rPr>
          <w:rFonts w:cs="Arial"/>
          <w:sz w:val="28"/>
          <w:szCs w:val="28"/>
          <w:rtl/>
        </w:rPr>
        <w:t xml:space="preserve"> </w:t>
      </w:r>
    </w:p>
    <w:p w:rsidR="005F0949" w:rsidRPr="005F0949" w:rsidRDefault="005F0949" w:rsidP="005F0949">
      <w:pPr>
        <w:jc w:val="both"/>
        <w:rPr>
          <w:sz w:val="28"/>
          <w:szCs w:val="28"/>
          <w:rtl/>
        </w:rPr>
      </w:pPr>
    </w:p>
    <w:p w:rsidR="005F0949" w:rsidRPr="005F0949" w:rsidRDefault="005F0949" w:rsidP="005F0949">
      <w:pPr>
        <w:jc w:val="both"/>
        <w:rPr>
          <w:sz w:val="28"/>
          <w:szCs w:val="28"/>
          <w:rtl/>
        </w:rPr>
      </w:pPr>
      <w:r w:rsidRPr="005F0949">
        <w:rPr>
          <w:rFonts w:cs="Arial"/>
          <w:sz w:val="28"/>
          <w:szCs w:val="28"/>
          <w:rtl/>
        </w:rPr>
        <w:t>للاستفسارات الصحفية، يرجى التواصل مع:</w:t>
      </w:r>
    </w:p>
    <w:p w:rsidR="005F0949" w:rsidRPr="005F0949" w:rsidRDefault="005F0949" w:rsidP="005F0949">
      <w:pPr>
        <w:jc w:val="both"/>
        <w:rPr>
          <w:sz w:val="28"/>
          <w:szCs w:val="28"/>
          <w:rtl/>
        </w:rPr>
      </w:pPr>
    </w:p>
    <w:p w:rsidR="005F0949" w:rsidRPr="005F0949" w:rsidRDefault="005F0949" w:rsidP="005F0949">
      <w:pPr>
        <w:jc w:val="both"/>
        <w:rPr>
          <w:sz w:val="28"/>
          <w:szCs w:val="28"/>
          <w:rtl/>
        </w:rPr>
      </w:pPr>
      <w:r w:rsidRPr="005F0949">
        <w:rPr>
          <w:rFonts w:cs="Arial"/>
          <w:sz w:val="28"/>
          <w:szCs w:val="28"/>
          <w:rtl/>
        </w:rPr>
        <w:t>ديفيا أريغا</w:t>
      </w:r>
    </w:p>
    <w:p w:rsidR="005F0949" w:rsidRPr="005F0949" w:rsidRDefault="005F0949" w:rsidP="005F0949">
      <w:pPr>
        <w:jc w:val="both"/>
        <w:rPr>
          <w:sz w:val="28"/>
          <w:szCs w:val="28"/>
          <w:rtl/>
        </w:rPr>
      </w:pPr>
      <w:r w:rsidRPr="005F0949">
        <w:rPr>
          <w:rFonts w:cs="Arial"/>
          <w:sz w:val="28"/>
          <w:szCs w:val="28"/>
          <w:rtl/>
        </w:rPr>
        <w:lastRenderedPageBreak/>
        <w:t>ميماك أوجلفي للعلاقات العامة، دبي</w:t>
      </w:r>
    </w:p>
    <w:p w:rsidR="005F0949" w:rsidRPr="005F0949" w:rsidRDefault="005F0949" w:rsidP="005F0949">
      <w:pPr>
        <w:jc w:val="both"/>
        <w:rPr>
          <w:sz w:val="28"/>
          <w:szCs w:val="28"/>
          <w:rtl/>
        </w:rPr>
      </w:pPr>
      <w:r w:rsidRPr="005F0949">
        <w:rPr>
          <w:rFonts w:cs="Arial"/>
          <w:sz w:val="28"/>
          <w:szCs w:val="28"/>
          <w:rtl/>
        </w:rPr>
        <w:t>هاتف: +971 56 892 2650</w:t>
      </w:r>
    </w:p>
    <w:p w:rsidR="005F0949" w:rsidRPr="005F0949" w:rsidRDefault="005F0949" w:rsidP="005F0949">
      <w:pPr>
        <w:jc w:val="both"/>
        <w:rPr>
          <w:sz w:val="28"/>
          <w:szCs w:val="28"/>
          <w:rtl/>
        </w:rPr>
      </w:pPr>
      <w:r w:rsidRPr="005F0949">
        <w:rPr>
          <w:rFonts w:cs="Arial"/>
          <w:sz w:val="28"/>
          <w:szCs w:val="28"/>
          <w:rtl/>
        </w:rPr>
        <w:t xml:space="preserve">بريد إلكتروني: </w:t>
      </w:r>
      <w:r w:rsidRPr="005F0949">
        <w:rPr>
          <w:sz w:val="28"/>
          <w:szCs w:val="28"/>
        </w:rPr>
        <w:t>divya.ariga@ogilvy.com</w:t>
      </w:r>
      <w:r w:rsidRPr="005F0949">
        <w:rPr>
          <w:rFonts w:cs="Arial"/>
          <w:sz w:val="28"/>
          <w:szCs w:val="28"/>
          <w:rtl/>
        </w:rPr>
        <w:t xml:space="preserve"> </w:t>
      </w:r>
    </w:p>
    <w:p w:rsidR="005F0949" w:rsidRPr="005F0949" w:rsidRDefault="005F0949" w:rsidP="005F0949">
      <w:pPr>
        <w:jc w:val="both"/>
        <w:rPr>
          <w:sz w:val="28"/>
          <w:szCs w:val="28"/>
          <w:rtl/>
        </w:rPr>
      </w:pPr>
    </w:p>
    <w:p w:rsidR="005D2AEB" w:rsidRPr="005F0949" w:rsidRDefault="005D2AEB" w:rsidP="005F0949">
      <w:pPr>
        <w:jc w:val="both"/>
        <w:rPr>
          <w:sz w:val="28"/>
          <w:szCs w:val="28"/>
          <w:rtl/>
        </w:rPr>
      </w:pPr>
    </w:p>
    <w:sectPr w:rsidR="005D2AEB" w:rsidRPr="005F0949" w:rsidSect="005115CA">
      <w:headerReference w:type="default" r:id="rId7"/>
      <w:footerReference w:type="default" r:id="rId8"/>
      <w:pgSz w:w="11907" w:h="16839" w:code="9"/>
      <w:pgMar w:top="2348" w:right="720" w:bottom="1702" w:left="720" w:header="720" w:footer="9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FDC" w:rsidRDefault="00DA5FDC" w:rsidP="002D10B8">
      <w:pPr>
        <w:spacing w:after="0" w:line="240" w:lineRule="auto"/>
      </w:pPr>
      <w:r>
        <w:separator/>
      </w:r>
    </w:p>
  </w:endnote>
  <w:endnote w:type="continuationSeparator" w:id="0">
    <w:p w:rsidR="00DA5FDC" w:rsidRDefault="00DA5FDC" w:rsidP="002D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B8" w:rsidRDefault="002D10B8">
    <w:pPr>
      <w:pStyle w:val="Footer"/>
    </w:pPr>
  </w:p>
  <w:p w:rsidR="002D10B8" w:rsidRDefault="00735EDB">
    <w:pPr>
      <w:pStyle w:val="Footer"/>
    </w:pPr>
    <w:r>
      <w:rPr>
        <w:noProof/>
      </w:rPr>
      <w:drawing>
        <wp:anchor distT="0" distB="0" distL="114300" distR="114300" simplePos="0" relativeHeight="251663360" behindDoc="1" locked="0" layoutInCell="1" allowOverlap="1">
          <wp:simplePos x="0" y="0"/>
          <wp:positionH relativeFrom="page">
            <wp:align>right</wp:align>
          </wp:positionH>
          <wp:positionV relativeFrom="paragraph">
            <wp:posOffset>95862</wp:posOffset>
          </wp:positionV>
          <wp:extent cx="7551420" cy="688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A Aljabr Letterhead 2017_Aljabr Trading Company[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688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FDC" w:rsidRDefault="00DA5FDC" w:rsidP="002D10B8">
      <w:pPr>
        <w:spacing w:after="0" w:line="240" w:lineRule="auto"/>
      </w:pPr>
      <w:r>
        <w:separator/>
      </w:r>
    </w:p>
  </w:footnote>
  <w:footnote w:type="continuationSeparator" w:id="0">
    <w:p w:rsidR="00DA5FDC" w:rsidRDefault="00DA5FDC" w:rsidP="002D1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B8" w:rsidRDefault="005F0949" w:rsidP="005F0949">
    <w:pPr>
      <w:pStyle w:val="Header"/>
      <w:tabs>
        <w:tab w:val="clear" w:pos="4320"/>
        <w:tab w:val="clear" w:pos="8640"/>
        <w:tab w:val="left" w:pos="840"/>
      </w:tabs>
    </w:pPr>
    <w:del w:id="1" w:author="admin" w:date="2021-01-15T16:37:00Z">
      <w:r w:rsidDel="00EA19BF">
        <w:rPr>
          <w:noProof/>
        </w:rPr>
        <w:drawing>
          <wp:anchor distT="0" distB="0" distL="114300" distR="114300" simplePos="0" relativeHeight="251667456" behindDoc="0" locked="0" layoutInCell="1" allowOverlap="1" wp14:anchorId="238AEC06" wp14:editId="238D6A1D">
            <wp:simplePos x="0" y="0"/>
            <wp:positionH relativeFrom="margin">
              <wp:posOffset>0</wp:posOffset>
            </wp:positionH>
            <wp:positionV relativeFrom="paragraph">
              <wp:posOffset>0</wp:posOffset>
            </wp:positionV>
            <wp:extent cx="1504950" cy="400050"/>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400050"/>
                    </a:xfrm>
                    <a:prstGeom prst="rect">
                      <a:avLst/>
                    </a:prstGeom>
                    <a:noFill/>
                  </pic:spPr>
                </pic:pic>
              </a:graphicData>
            </a:graphic>
          </wp:anchor>
        </w:drawing>
      </w:r>
    </w:del>
    <w:r w:rsidR="005B7E2C" w:rsidRPr="00505D95">
      <w:rPr>
        <w:rFonts w:asciiTheme="minorBidi" w:eastAsia="Arial" w:hAnsiTheme="minorBidi"/>
        <w:noProof/>
        <w:bdr w:val="nil"/>
      </w:rPr>
      <mc:AlternateContent>
        <mc:Choice Requires="wps">
          <w:drawing>
            <wp:anchor distT="45720" distB="45720" distL="114300" distR="114300" simplePos="0" relativeHeight="251665408" behindDoc="0" locked="0" layoutInCell="1" allowOverlap="1" wp14:anchorId="0A3819DD" wp14:editId="2544D933">
              <wp:simplePos x="0" y="0"/>
              <wp:positionH relativeFrom="column">
                <wp:posOffset>4556760</wp:posOffset>
              </wp:positionH>
              <wp:positionV relativeFrom="paragraph">
                <wp:posOffset>76200</wp:posOffset>
              </wp:positionV>
              <wp:extent cx="1988820" cy="685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685800"/>
                      </a:xfrm>
                      <a:prstGeom prst="rect">
                        <a:avLst/>
                      </a:prstGeom>
                      <a:noFill/>
                      <a:ln w="9525">
                        <a:noFill/>
                        <a:miter lim="800000"/>
                        <a:headEnd/>
                        <a:tailEnd/>
                      </a:ln>
                    </wps:spPr>
                    <wps:txb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A3819DD" id="_x0000_t202" coordsize="21600,21600" o:spt="202" path="m,l,21600r21600,l21600,xe">
              <v:stroke joinstyle="miter"/>
              <v:path gradientshapeok="t" o:connecttype="rect"/>
            </v:shapetype>
            <v:shape id="Text Box 2" o:spid="_x0000_s1026" type="#_x0000_t202" style="position:absolute;margin-left:358.8pt;margin-top:6pt;width:156.6pt;height:5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" filled="f" stroked="f">
              <v:textbo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v:textbox>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0C0"/>
    <w:multiLevelType w:val="hybridMultilevel"/>
    <w:tmpl w:val="86F85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9D4305"/>
    <w:multiLevelType w:val="hybridMultilevel"/>
    <w:tmpl w:val="AD64423C"/>
    <w:lvl w:ilvl="0" w:tplc="04090001">
      <w:start w:val="1"/>
      <w:numFmt w:val="bullet"/>
      <w:lvlText w:val=""/>
      <w:lvlJc w:val="left"/>
      <w:pPr>
        <w:tabs>
          <w:tab w:val="num" w:pos="720"/>
        </w:tabs>
        <w:ind w:left="720" w:hanging="360"/>
      </w:pPr>
      <w:rPr>
        <w:rFonts w:ascii="Symbol" w:hAnsi="Symbol" w:hint="default"/>
        <w:sz w:val="22"/>
        <w:szCs w:val="22"/>
        <w:bdr w:val="none" w:sz="0" w:space="0" w:color="auto" w:frame="1"/>
      </w:rPr>
    </w:lvl>
    <w:lvl w:ilvl="1" w:tplc="61B868D6">
      <w:start w:val="1"/>
      <w:numFmt w:val="bullet"/>
      <w:lvlText w:val="o"/>
      <w:lvlJc w:val="left"/>
      <w:pPr>
        <w:tabs>
          <w:tab w:val="num" w:pos="1440"/>
        </w:tabs>
        <w:ind w:left="1440" w:hanging="360"/>
      </w:pPr>
      <w:rPr>
        <w:rFonts w:ascii="Courier New" w:hAnsi="Courier New"/>
      </w:rPr>
    </w:lvl>
    <w:lvl w:ilvl="2" w:tplc="4F223480">
      <w:start w:val="1"/>
      <w:numFmt w:val="bullet"/>
      <w:lvlText w:val=""/>
      <w:lvlJc w:val="left"/>
      <w:pPr>
        <w:tabs>
          <w:tab w:val="num" w:pos="2160"/>
        </w:tabs>
        <w:ind w:left="2160" w:hanging="360"/>
      </w:pPr>
      <w:rPr>
        <w:rFonts w:ascii="Wingdings" w:hAnsi="Wingdings"/>
      </w:rPr>
    </w:lvl>
    <w:lvl w:ilvl="3" w:tplc="6950AC70">
      <w:start w:val="1"/>
      <w:numFmt w:val="bullet"/>
      <w:lvlText w:val=""/>
      <w:lvlJc w:val="left"/>
      <w:pPr>
        <w:tabs>
          <w:tab w:val="num" w:pos="2880"/>
        </w:tabs>
        <w:ind w:left="2880" w:hanging="360"/>
      </w:pPr>
      <w:rPr>
        <w:rFonts w:ascii="Symbol" w:hAnsi="Symbol"/>
      </w:rPr>
    </w:lvl>
    <w:lvl w:ilvl="4" w:tplc="C58E6E28">
      <w:start w:val="1"/>
      <w:numFmt w:val="bullet"/>
      <w:lvlText w:val="o"/>
      <w:lvlJc w:val="left"/>
      <w:pPr>
        <w:tabs>
          <w:tab w:val="num" w:pos="3600"/>
        </w:tabs>
        <w:ind w:left="3600" w:hanging="360"/>
      </w:pPr>
      <w:rPr>
        <w:rFonts w:ascii="Courier New" w:hAnsi="Courier New"/>
      </w:rPr>
    </w:lvl>
    <w:lvl w:ilvl="5" w:tplc="4C64F9D2">
      <w:start w:val="1"/>
      <w:numFmt w:val="bullet"/>
      <w:lvlText w:val=""/>
      <w:lvlJc w:val="left"/>
      <w:pPr>
        <w:tabs>
          <w:tab w:val="num" w:pos="4320"/>
        </w:tabs>
        <w:ind w:left="4320" w:hanging="360"/>
      </w:pPr>
      <w:rPr>
        <w:rFonts w:ascii="Wingdings" w:hAnsi="Wingdings"/>
      </w:rPr>
    </w:lvl>
    <w:lvl w:ilvl="6" w:tplc="789EACCC">
      <w:start w:val="1"/>
      <w:numFmt w:val="bullet"/>
      <w:lvlText w:val=""/>
      <w:lvlJc w:val="left"/>
      <w:pPr>
        <w:tabs>
          <w:tab w:val="num" w:pos="5040"/>
        </w:tabs>
        <w:ind w:left="5040" w:hanging="360"/>
      </w:pPr>
      <w:rPr>
        <w:rFonts w:ascii="Symbol" w:hAnsi="Symbol"/>
      </w:rPr>
    </w:lvl>
    <w:lvl w:ilvl="7" w:tplc="870C4D0C">
      <w:start w:val="1"/>
      <w:numFmt w:val="bullet"/>
      <w:lvlText w:val="o"/>
      <w:lvlJc w:val="left"/>
      <w:pPr>
        <w:tabs>
          <w:tab w:val="num" w:pos="5760"/>
        </w:tabs>
        <w:ind w:left="5760" w:hanging="360"/>
      </w:pPr>
      <w:rPr>
        <w:rFonts w:ascii="Courier New" w:hAnsi="Courier New"/>
      </w:rPr>
    </w:lvl>
    <w:lvl w:ilvl="8" w:tplc="2EAAB918">
      <w:start w:val="1"/>
      <w:numFmt w:val="bullet"/>
      <w:lvlText w:val=""/>
      <w:lvlJc w:val="left"/>
      <w:pPr>
        <w:tabs>
          <w:tab w:val="num" w:pos="6480"/>
        </w:tabs>
        <w:ind w:left="6480" w:hanging="360"/>
      </w:pPr>
      <w:rPr>
        <w:rFonts w:ascii="Wingdings" w:hAnsi="Wingdings"/>
      </w:rPr>
    </w:lvl>
  </w:abstractNum>
  <w:abstractNum w:abstractNumId="2" w15:restartNumberingAfterBreak="0">
    <w:nsid w:val="0AB74483"/>
    <w:multiLevelType w:val="hybridMultilevel"/>
    <w:tmpl w:val="1E9C9C1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9B65AC"/>
    <w:multiLevelType w:val="hybridMultilevel"/>
    <w:tmpl w:val="90D8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431E9"/>
    <w:multiLevelType w:val="hybridMultilevel"/>
    <w:tmpl w:val="E13C5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E141C"/>
    <w:multiLevelType w:val="hybridMultilevel"/>
    <w:tmpl w:val="702E12B8"/>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6" w15:restartNumberingAfterBreak="0">
    <w:nsid w:val="2E523A5E"/>
    <w:multiLevelType w:val="hybridMultilevel"/>
    <w:tmpl w:val="0D026B70"/>
    <w:lvl w:ilvl="0" w:tplc="D44C0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5277C1"/>
    <w:multiLevelType w:val="hybridMultilevel"/>
    <w:tmpl w:val="D916CAEE"/>
    <w:lvl w:ilvl="0" w:tplc="04090001">
      <w:start w:val="1"/>
      <w:numFmt w:val="bullet"/>
      <w:lvlText w:val=""/>
      <w:lvlJc w:val="left"/>
      <w:pPr>
        <w:tabs>
          <w:tab w:val="num" w:pos="720"/>
        </w:tabs>
        <w:ind w:left="720" w:hanging="360"/>
      </w:pPr>
      <w:rPr>
        <w:rFonts w:ascii="Symbol" w:hAnsi="Symbol" w:hint="default"/>
        <w:sz w:val="20"/>
        <w:szCs w:val="20"/>
        <w:bdr w:val="nil"/>
      </w:rPr>
    </w:lvl>
    <w:lvl w:ilvl="1" w:tplc="38580528">
      <w:start w:val="1"/>
      <w:numFmt w:val="bullet"/>
      <w:lvlText w:val="o"/>
      <w:lvlJc w:val="left"/>
      <w:pPr>
        <w:tabs>
          <w:tab w:val="num" w:pos="1440"/>
        </w:tabs>
        <w:ind w:left="1440" w:hanging="360"/>
      </w:pPr>
      <w:rPr>
        <w:rFonts w:ascii="Courier New" w:hAnsi="Courier New"/>
      </w:rPr>
    </w:lvl>
    <w:lvl w:ilvl="2" w:tplc="406022A0">
      <w:start w:val="1"/>
      <w:numFmt w:val="bullet"/>
      <w:lvlText w:val=""/>
      <w:lvlJc w:val="left"/>
      <w:pPr>
        <w:tabs>
          <w:tab w:val="num" w:pos="2160"/>
        </w:tabs>
        <w:ind w:left="2160" w:hanging="360"/>
      </w:pPr>
      <w:rPr>
        <w:rFonts w:ascii="Wingdings" w:hAnsi="Wingdings"/>
      </w:rPr>
    </w:lvl>
    <w:lvl w:ilvl="3" w:tplc="A2F2C262">
      <w:start w:val="1"/>
      <w:numFmt w:val="bullet"/>
      <w:lvlText w:val=""/>
      <w:lvlJc w:val="left"/>
      <w:pPr>
        <w:tabs>
          <w:tab w:val="num" w:pos="2880"/>
        </w:tabs>
        <w:ind w:left="2880" w:hanging="360"/>
      </w:pPr>
      <w:rPr>
        <w:rFonts w:ascii="Symbol" w:hAnsi="Symbol"/>
      </w:rPr>
    </w:lvl>
    <w:lvl w:ilvl="4" w:tplc="D8FA67F6">
      <w:start w:val="1"/>
      <w:numFmt w:val="bullet"/>
      <w:lvlText w:val="o"/>
      <w:lvlJc w:val="left"/>
      <w:pPr>
        <w:tabs>
          <w:tab w:val="num" w:pos="3600"/>
        </w:tabs>
        <w:ind w:left="3600" w:hanging="360"/>
      </w:pPr>
      <w:rPr>
        <w:rFonts w:ascii="Courier New" w:hAnsi="Courier New"/>
      </w:rPr>
    </w:lvl>
    <w:lvl w:ilvl="5" w:tplc="B66CF396">
      <w:start w:val="1"/>
      <w:numFmt w:val="bullet"/>
      <w:lvlText w:val=""/>
      <w:lvlJc w:val="left"/>
      <w:pPr>
        <w:tabs>
          <w:tab w:val="num" w:pos="4320"/>
        </w:tabs>
        <w:ind w:left="4320" w:hanging="360"/>
      </w:pPr>
      <w:rPr>
        <w:rFonts w:ascii="Wingdings" w:hAnsi="Wingdings"/>
      </w:rPr>
    </w:lvl>
    <w:lvl w:ilvl="6" w:tplc="6B60A0D4">
      <w:start w:val="1"/>
      <w:numFmt w:val="bullet"/>
      <w:lvlText w:val=""/>
      <w:lvlJc w:val="left"/>
      <w:pPr>
        <w:tabs>
          <w:tab w:val="num" w:pos="5040"/>
        </w:tabs>
        <w:ind w:left="5040" w:hanging="360"/>
      </w:pPr>
      <w:rPr>
        <w:rFonts w:ascii="Symbol" w:hAnsi="Symbol"/>
      </w:rPr>
    </w:lvl>
    <w:lvl w:ilvl="7" w:tplc="76AE5350">
      <w:start w:val="1"/>
      <w:numFmt w:val="bullet"/>
      <w:lvlText w:val="o"/>
      <w:lvlJc w:val="left"/>
      <w:pPr>
        <w:tabs>
          <w:tab w:val="num" w:pos="5760"/>
        </w:tabs>
        <w:ind w:left="5760" w:hanging="360"/>
      </w:pPr>
      <w:rPr>
        <w:rFonts w:ascii="Courier New" w:hAnsi="Courier New"/>
      </w:rPr>
    </w:lvl>
    <w:lvl w:ilvl="8" w:tplc="9A0EAA48">
      <w:start w:val="1"/>
      <w:numFmt w:val="bullet"/>
      <w:lvlText w:val=""/>
      <w:lvlJc w:val="left"/>
      <w:pPr>
        <w:tabs>
          <w:tab w:val="num" w:pos="6480"/>
        </w:tabs>
        <w:ind w:left="6480" w:hanging="360"/>
      </w:pPr>
      <w:rPr>
        <w:rFonts w:ascii="Wingdings" w:hAnsi="Wingdings"/>
      </w:rPr>
    </w:lvl>
  </w:abstractNum>
  <w:abstractNum w:abstractNumId="8" w15:restartNumberingAfterBreak="0">
    <w:nsid w:val="41F054AE"/>
    <w:multiLevelType w:val="hybridMultilevel"/>
    <w:tmpl w:val="D6BC9D5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D1F650C"/>
    <w:multiLevelType w:val="hybridMultilevel"/>
    <w:tmpl w:val="A6569F02"/>
    <w:lvl w:ilvl="0" w:tplc="04090001">
      <w:start w:val="1"/>
      <w:numFmt w:val="bullet"/>
      <w:lvlText w:val=""/>
      <w:lvlJc w:val="left"/>
      <w:pPr>
        <w:tabs>
          <w:tab w:val="num" w:pos="720"/>
        </w:tabs>
        <w:ind w:left="720" w:hanging="360"/>
      </w:pPr>
      <w:rPr>
        <w:rFonts w:ascii="Symbol" w:hAnsi="Symbol" w:hint="default"/>
        <w:sz w:val="24"/>
        <w:szCs w:val="24"/>
        <w:bdr w:val="none" w:sz="0" w:space="0" w:color="auto" w:frame="1"/>
        <w:shd w:val="clear" w:color="auto" w:fill="FFFFFF"/>
      </w:rPr>
    </w:lvl>
    <w:lvl w:ilvl="1" w:tplc="9A5A0096">
      <w:start w:val="1"/>
      <w:numFmt w:val="bullet"/>
      <w:lvlText w:val="o"/>
      <w:lvlJc w:val="left"/>
      <w:pPr>
        <w:tabs>
          <w:tab w:val="num" w:pos="1440"/>
        </w:tabs>
        <w:ind w:left="1440" w:hanging="360"/>
      </w:pPr>
      <w:rPr>
        <w:rFonts w:ascii="Courier New" w:hAnsi="Courier New"/>
      </w:rPr>
    </w:lvl>
    <w:lvl w:ilvl="2" w:tplc="D1D8FFD4">
      <w:start w:val="1"/>
      <w:numFmt w:val="bullet"/>
      <w:lvlText w:val=""/>
      <w:lvlJc w:val="left"/>
      <w:pPr>
        <w:tabs>
          <w:tab w:val="num" w:pos="2160"/>
        </w:tabs>
        <w:ind w:left="2160" w:hanging="360"/>
      </w:pPr>
      <w:rPr>
        <w:rFonts w:ascii="Wingdings" w:hAnsi="Wingdings"/>
      </w:rPr>
    </w:lvl>
    <w:lvl w:ilvl="3" w:tplc="EF8C65EA">
      <w:start w:val="1"/>
      <w:numFmt w:val="bullet"/>
      <w:lvlText w:val=""/>
      <w:lvlJc w:val="left"/>
      <w:pPr>
        <w:tabs>
          <w:tab w:val="num" w:pos="2880"/>
        </w:tabs>
        <w:ind w:left="2880" w:hanging="360"/>
      </w:pPr>
      <w:rPr>
        <w:rFonts w:ascii="Symbol" w:hAnsi="Symbol"/>
      </w:rPr>
    </w:lvl>
    <w:lvl w:ilvl="4" w:tplc="56DCB514">
      <w:start w:val="1"/>
      <w:numFmt w:val="bullet"/>
      <w:lvlText w:val="o"/>
      <w:lvlJc w:val="left"/>
      <w:pPr>
        <w:tabs>
          <w:tab w:val="num" w:pos="3600"/>
        </w:tabs>
        <w:ind w:left="3600" w:hanging="360"/>
      </w:pPr>
      <w:rPr>
        <w:rFonts w:ascii="Courier New" w:hAnsi="Courier New"/>
      </w:rPr>
    </w:lvl>
    <w:lvl w:ilvl="5" w:tplc="70F86C12">
      <w:start w:val="1"/>
      <w:numFmt w:val="bullet"/>
      <w:lvlText w:val=""/>
      <w:lvlJc w:val="left"/>
      <w:pPr>
        <w:tabs>
          <w:tab w:val="num" w:pos="4320"/>
        </w:tabs>
        <w:ind w:left="4320" w:hanging="360"/>
      </w:pPr>
      <w:rPr>
        <w:rFonts w:ascii="Wingdings" w:hAnsi="Wingdings"/>
      </w:rPr>
    </w:lvl>
    <w:lvl w:ilvl="6" w:tplc="5E4CE4FC">
      <w:start w:val="1"/>
      <w:numFmt w:val="bullet"/>
      <w:lvlText w:val=""/>
      <w:lvlJc w:val="left"/>
      <w:pPr>
        <w:tabs>
          <w:tab w:val="num" w:pos="5040"/>
        </w:tabs>
        <w:ind w:left="5040" w:hanging="360"/>
      </w:pPr>
      <w:rPr>
        <w:rFonts w:ascii="Symbol" w:hAnsi="Symbol"/>
      </w:rPr>
    </w:lvl>
    <w:lvl w:ilvl="7" w:tplc="14E88448">
      <w:start w:val="1"/>
      <w:numFmt w:val="bullet"/>
      <w:lvlText w:val="o"/>
      <w:lvlJc w:val="left"/>
      <w:pPr>
        <w:tabs>
          <w:tab w:val="num" w:pos="5760"/>
        </w:tabs>
        <w:ind w:left="5760" w:hanging="360"/>
      </w:pPr>
      <w:rPr>
        <w:rFonts w:ascii="Courier New" w:hAnsi="Courier New"/>
      </w:rPr>
    </w:lvl>
    <w:lvl w:ilvl="8" w:tplc="4002F6E4">
      <w:start w:val="1"/>
      <w:numFmt w:val="bullet"/>
      <w:lvlText w:val=""/>
      <w:lvlJc w:val="left"/>
      <w:pPr>
        <w:tabs>
          <w:tab w:val="num" w:pos="6480"/>
        </w:tabs>
        <w:ind w:left="6480" w:hanging="360"/>
      </w:pPr>
      <w:rPr>
        <w:rFonts w:ascii="Wingdings" w:hAnsi="Wingdings"/>
      </w:rPr>
    </w:lvl>
  </w:abstractNum>
  <w:abstractNum w:abstractNumId="10" w15:restartNumberingAfterBreak="0">
    <w:nsid w:val="518B0E01"/>
    <w:multiLevelType w:val="hybridMultilevel"/>
    <w:tmpl w:val="CE400954"/>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30FEECC0">
      <w:start w:val="1"/>
      <w:numFmt w:val="bullet"/>
      <w:lvlText w:val="o"/>
      <w:lvlJc w:val="left"/>
      <w:pPr>
        <w:tabs>
          <w:tab w:val="num" w:pos="1440"/>
        </w:tabs>
        <w:ind w:left="1440" w:hanging="360"/>
      </w:pPr>
      <w:rPr>
        <w:rFonts w:ascii="Courier New" w:hAnsi="Courier New"/>
      </w:rPr>
    </w:lvl>
    <w:lvl w:ilvl="2" w:tplc="103E8618">
      <w:start w:val="1"/>
      <w:numFmt w:val="bullet"/>
      <w:lvlText w:val=""/>
      <w:lvlJc w:val="left"/>
      <w:pPr>
        <w:tabs>
          <w:tab w:val="num" w:pos="2160"/>
        </w:tabs>
        <w:ind w:left="2160" w:hanging="360"/>
      </w:pPr>
      <w:rPr>
        <w:rFonts w:ascii="Wingdings" w:hAnsi="Wingdings"/>
      </w:rPr>
    </w:lvl>
    <w:lvl w:ilvl="3" w:tplc="D30AE004">
      <w:start w:val="1"/>
      <w:numFmt w:val="bullet"/>
      <w:lvlText w:val=""/>
      <w:lvlJc w:val="left"/>
      <w:pPr>
        <w:tabs>
          <w:tab w:val="num" w:pos="2880"/>
        </w:tabs>
        <w:ind w:left="2880" w:hanging="360"/>
      </w:pPr>
      <w:rPr>
        <w:rFonts w:ascii="Symbol" w:hAnsi="Symbol"/>
      </w:rPr>
    </w:lvl>
    <w:lvl w:ilvl="4" w:tplc="78747144">
      <w:start w:val="1"/>
      <w:numFmt w:val="bullet"/>
      <w:lvlText w:val="o"/>
      <w:lvlJc w:val="left"/>
      <w:pPr>
        <w:tabs>
          <w:tab w:val="num" w:pos="3600"/>
        </w:tabs>
        <w:ind w:left="3600" w:hanging="360"/>
      </w:pPr>
      <w:rPr>
        <w:rFonts w:ascii="Courier New" w:hAnsi="Courier New"/>
      </w:rPr>
    </w:lvl>
    <w:lvl w:ilvl="5" w:tplc="C17EB3EC">
      <w:start w:val="1"/>
      <w:numFmt w:val="bullet"/>
      <w:lvlText w:val=""/>
      <w:lvlJc w:val="left"/>
      <w:pPr>
        <w:tabs>
          <w:tab w:val="num" w:pos="4320"/>
        </w:tabs>
        <w:ind w:left="4320" w:hanging="360"/>
      </w:pPr>
      <w:rPr>
        <w:rFonts w:ascii="Wingdings" w:hAnsi="Wingdings"/>
      </w:rPr>
    </w:lvl>
    <w:lvl w:ilvl="6" w:tplc="010EB9CE">
      <w:start w:val="1"/>
      <w:numFmt w:val="bullet"/>
      <w:lvlText w:val=""/>
      <w:lvlJc w:val="left"/>
      <w:pPr>
        <w:tabs>
          <w:tab w:val="num" w:pos="5040"/>
        </w:tabs>
        <w:ind w:left="5040" w:hanging="360"/>
      </w:pPr>
      <w:rPr>
        <w:rFonts w:ascii="Symbol" w:hAnsi="Symbol"/>
      </w:rPr>
    </w:lvl>
    <w:lvl w:ilvl="7" w:tplc="9752B7E2">
      <w:start w:val="1"/>
      <w:numFmt w:val="bullet"/>
      <w:lvlText w:val="o"/>
      <w:lvlJc w:val="left"/>
      <w:pPr>
        <w:tabs>
          <w:tab w:val="num" w:pos="5760"/>
        </w:tabs>
        <w:ind w:left="5760" w:hanging="360"/>
      </w:pPr>
      <w:rPr>
        <w:rFonts w:ascii="Courier New" w:hAnsi="Courier New"/>
      </w:rPr>
    </w:lvl>
    <w:lvl w:ilvl="8" w:tplc="D89EE6A8">
      <w:start w:val="1"/>
      <w:numFmt w:val="bullet"/>
      <w:lvlText w:val=""/>
      <w:lvlJc w:val="left"/>
      <w:pPr>
        <w:tabs>
          <w:tab w:val="num" w:pos="6480"/>
        </w:tabs>
        <w:ind w:left="6480" w:hanging="360"/>
      </w:pPr>
      <w:rPr>
        <w:rFonts w:ascii="Wingdings" w:hAnsi="Wingdings"/>
      </w:rPr>
    </w:lvl>
  </w:abstractNum>
  <w:abstractNum w:abstractNumId="11" w15:restartNumberingAfterBreak="0">
    <w:nsid w:val="541D252C"/>
    <w:multiLevelType w:val="hybridMultilevel"/>
    <w:tmpl w:val="A0BCE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A9978FD"/>
    <w:multiLevelType w:val="hybridMultilevel"/>
    <w:tmpl w:val="9AC8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B0C23B7"/>
    <w:multiLevelType w:val="hybridMultilevel"/>
    <w:tmpl w:val="AED00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651C88"/>
    <w:multiLevelType w:val="hybridMultilevel"/>
    <w:tmpl w:val="7B2A9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C571861"/>
    <w:multiLevelType w:val="hybridMultilevel"/>
    <w:tmpl w:val="E0E447C6"/>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5700FFA2">
      <w:start w:val="1"/>
      <w:numFmt w:val="bullet"/>
      <w:lvlText w:val="o"/>
      <w:lvlJc w:val="left"/>
      <w:pPr>
        <w:tabs>
          <w:tab w:val="num" w:pos="1440"/>
        </w:tabs>
        <w:ind w:left="1440" w:hanging="360"/>
      </w:pPr>
      <w:rPr>
        <w:rFonts w:ascii="Courier New" w:hAnsi="Courier New"/>
      </w:rPr>
    </w:lvl>
    <w:lvl w:ilvl="2" w:tplc="B55ABE82">
      <w:start w:val="1"/>
      <w:numFmt w:val="bullet"/>
      <w:lvlText w:val=""/>
      <w:lvlJc w:val="left"/>
      <w:pPr>
        <w:tabs>
          <w:tab w:val="num" w:pos="2160"/>
        </w:tabs>
        <w:ind w:left="2160" w:hanging="360"/>
      </w:pPr>
      <w:rPr>
        <w:rFonts w:ascii="Wingdings" w:hAnsi="Wingdings"/>
      </w:rPr>
    </w:lvl>
    <w:lvl w:ilvl="3" w:tplc="0B9E0AAA">
      <w:start w:val="1"/>
      <w:numFmt w:val="bullet"/>
      <w:lvlText w:val=""/>
      <w:lvlJc w:val="left"/>
      <w:pPr>
        <w:tabs>
          <w:tab w:val="num" w:pos="2880"/>
        </w:tabs>
        <w:ind w:left="2880" w:hanging="360"/>
      </w:pPr>
      <w:rPr>
        <w:rFonts w:ascii="Symbol" w:hAnsi="Symbol"/>
      </w:rPr>
    </w:lvl>
    <w:lvl w:ilvl="4" w:tplc="574C534A">
      <w:start w:val="1"/>
      <w:numFmt w:val="bullet"/>
      <w:lvlText w:val="o"/>
      <w:lvlJc w:val="left"/>
      <w:pPr>
        <w:tabs>
          <w:tab w:val="num" w:pos="3600"/>
        </w:tabs>
        <w:ind w:left="3600" w:hanging="360"/>
      </w:pPr>
      <w:rPr>
        <w:rFonts w:ascii="Courier New" w:hAnsi="Courier New"/>
      </w:rPr>
    </w:lvl>
    <w:lvl w:ilvl="5" w:tplc="9AE4AE5E">
      <w:start w:val="1"/>
      <w:numFmt w:val="bullet"/>
      <w:lvlText w:val=""/>
      <w:lvlJc w:val="left"/>
      <w:pPr>
        <w:tabs>
          <w:tab w:val="num" w:pos="4320"/>
        </w:tabs>
        <w:ind w:left="4320" w:hanging="360"/>
      </w:pPr>
      <w:rPr>
        <w:rFonts w:ascii="Wingdings" w:hAnsi="Wingdings"/>
      </w:rPr>
    </w:lvl>
    <w:lvl w:ilvl="6" w:tplc="B9CE9B8C">
      <w:start w:val="1"/>
      <w:numFmt w:val="bullet"/>
      <w:lvlText w:val=""/>
      <w:lvlJc w:val="left"/>
      <w:pPr>
        <w:tabs>
          <w:tab w:val="num" w:pos="5040"/>
        </w:tabs>
        <w:ind w:left="5040" w:hanging="360"/>
      </w:pPr>
      <w:rPr>
        <w:rFonts w:ascii="Symbol" w:hAnsi="Symbol"/>
      </w:rPr>
    </w:lvl>
    <w:lvl w:ilvl="7" w:tplc="FAA416E2">
      <w:start w:val="1"/>
      <w:numFmt w:val="bullet"/>
      <w:lvlText w:val="o"/>
      <w:lvlJc w:val="left"/>
      <w:pPr>
        <w:tabs>
          <w:tab w:val="num" w:pos="5760"/>
        </w:tabs>
        <w:ind w:left="5760" w:hanging="360"/>
      </w:pPr>
      <w:rPr>
        <w:rFonts w:ascii="Courier New" w:hAnsi="Courier New"/>
      </w:rPr>
    </w:lvl>
    <w:lvl w:ilvl="8" w:tplc="44FA9C5C">
      <w:start w:val="1"/>
      <w:numFmt w:val="bullet"/>
      <w:lvlText w:val=""/>
      <w:lvlJc w:val="left"/>
      <w:pPr>
        <w:tabs>
          <w:tab w:val="num" w:pos="6480"/>
        </w:tabs>
        <w:ind w:left="6480" w:hanging="360"/>
      </w:pPr>
      <w:rPr>
        <w:rFonts w:ascii="Wingdings" w:hAnsi="Wingdings"/>
      </w:rPr>
    </w:lvl>
  </w:abstractNum>
  <w:abstractNum w:abstractNumId="16" w15:restartNumberingAfterBreak="0">
    <w:nsid w:val="6D360B8D"/>
    <w:multiLevelType w:val="hybridMultilevel"/>
    <w:tmpl w:val="B12A240E"/>
    <w:lvl w:ilvl="0" w:tplc="F154AA10">
      <w:numFmt w:val="bullet"/>
      <w:lvlText w:val="-"/>
      <w:lvlJc w:val="left"/>
      <w:pPr>
        <w:ind w:left="720" w:hanging="360"/>
      </w:pPr>
      <w:rPr>
        <w:rFonts w:ascii="Arial" w:eastAsia="Malgun Gothic"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14348E"/>
    <w:multiLevelType w:val="hybridMultilevel"/>
    <w:tmpl w:val="F808CFD8"/>
    <w:lvl w:ilvl="0" w:tplc="04090001">
      <w:start w:val="1"/>
      <w:numFmt w:val="bullet"/>
      <w:lvlText w:val=""/>
      <w:lvlJc w:val="left"/>
      <w:pPr>
        <w:tabs>
          <w:tab w:val="num" w:pos="720"/>
        </w:tabs>
        <w:ind w:left="720" w:hanging="360"/>
      </w:pPr>
      <w:rPr>
        <w:rFonts w:ascii="Symbol" w:hAnsi="Symbol" w:hint="default"/>
        <w:sz w:val="20"/>
        <w:szCs w:val="20"/>
        <w:bdr w:val="nil"/>
      </w:rPr>
    </w:lvl>
    <w:lvl w:ilvl="1" w:tplc="3926D242">
      <w:start w:val="1"/>
      <w:numFmt w:val="bullet"/>
      <w:lvlText w:val="o"/>
      <w:lvlJc w:val="left"/>
      <w:pPr>
        <w:tabs>
          <w:tab w:val="num" w:pos="1440"/>
        </w:tabs>
        <w:ind w:left="1440" w:hanging="360"/>
      </w:pPr>
      <w:rPr>
        <w:rFonts w:ascii="Courier New" w:hAnsi="Courier New"/>
      </w:rPr>
    </w:lvl>
    <w:lvl w:ilvl="2" w:tplc="D1A2CFB2">
      <w:start w:val="1"/>
      <w:numFmt w:val="bullet"/>
      <w:lvlText w:val=""/>
      <w:lvlJc w:val="left"/>
      <w:pPr>
        <w:tabs>
          <w:tab w:val="num" w:pos="2160"/>
        </w:tabs>
        <w:ind w:left="2160" w:hanging="360"/>
      </w:pPr>
      <w:rPr>
        <w:rFonts w:ascii="Wingdings" w:hAnsi="Wingdings"/>
      </w:rPr>
    </w:lvl>
    <w:lvl w:ilvl="3" w:tplc="7AC6A38A">
      <w:start w:val="1"/>
      <w:numFmt w:val="bullet"/>
      <w:lvlText w:val=""/>
      <w:lvlJc w:val="left"/>
      <w:pPr>
        <w:tabs>
          <w:tab w:val="num" w:pos="2880"/>
        </w:tabs>
        <w:ind w:left="2880" w:hanging="360"/>
      </w:pPr>
      <w:rPr>
        <w:rFonts w:ascii="Symbol" w:hAnsi="Symbol"/>
      </w:rPr>
    </w:lvl>
    <w:lvl w:ilvl="4" w:tplc="6E8A2F36">
      <w:start w:val="1"/>
      <w:numFmt w:val="bullet"/>
      <w:lvlText w:val="o"/>
      <w:lvlJc w:val="left"/>
      <w:pPr>
        <w:tabs>
          <w:tab w:val="num" w:pos="3600"/>
        </w:tabs>
        <w:ind w:left="3600" w:hanging="360"/>
      </w:pPr>
      <w:rPr>
        <w:rFonts w:ascii="Courier New" w:hAnsi="Courier New"/>
      </w:rPr>
    </w:lvl>
    <w:lvl w:ilvl="5" w:tplc="8A00BA88">
      <w:start w:val="1"/>
      <w:numFmt w:val="bullet"/>
      <w:lvlText w:val=""/>
      <w:lvlJc w:val="left"/>
      <w:pPr>
        <w:tabs>
          <w:tab w:val="num" w:pos="4320"/>
        </w:tabs>
        <w:ind w:left="4320" w:hanging="360"/>
      </w:pPr>
      <w:rPr>
        <w:rFonts w:ascii="Wingdings" w:hAnsi="Wingdings"/>
      </w:rPr>
    </w:lvl>
    <w:lvl w:ilvl="6" w:tplc="7EFE4F7C">
      <w:start w:val="1"/>
      <w:numFmt w:val="bullet"/>
      <w:lvlText w:val=""/>
      <w:lvlJc w:val="left"/>
      <w:pPr>
        <w:tabs>
          <w:tab w:val="num" w:pos="5040"/>
        </w:tabs>
        <w:ind w:left="5040" w:hanging="360"/>
      </w:pPr>
      <w:rPr>
        <w:rFonts w:ascii="Symbol" w:hAnsi="Symbol"/>
      </w:rPr>
    </w:lvl>
    <w:lvl w:ilvl="7" w:tplc="C23889F4">
      <w:start w:val="1"/>
      <w:numFmt w:val="bullet"/>
      <w:lvlText w:val="o"/>
      <w:lvlJc w:val="left"/>
      <w:pPr>
        <w:tabs>
          <w:tab w:val="num" w:pos="5760"/>
        </w:tabs>
        <w:ind w:left="5760" w:hanging="360"/>
      </w:pPr>
      <w:rPr>
        <w:rFonts w:ascii="Courier New" w:hAnsi="Courier New"/>
      </w:rPr>
    </w:lvl>
    <w:lvl w:ilvl="8" w:tplc="C510836E">
      <w:start w:val="1"/>
      <w:numFmt w:val="bullet"/>
      <w:lvlText w:val=""/>
      <w:lvlJc w:val="left"/>
      <w:pPr>
        <w:tabs>
          <w:tab w:val="num" w:pos="6480"/>
        </w:tabs>
        <w:ind w:left="6480" w:hanging="360"/>
      </w:pPr>
      <w:rPr>
        <w:rFonts w:ascii="Wingdings" w:hAnsi="Wingdings"/>
      </w:rPr>
    </w:lvl>
  </w:abstractNum>
  <w:abstractNum w:abstractNumId="18" w15:restartNumberingAfterBreak="0">
    <w:nsid w:val="7C634280"/>
    <w:multiLevelType w:val="hybridMultilevel"/>
    <w:tmpl w:val="BCB633CE"/>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D6840330">
      <w:start w:val="1"/>
      <w:numFmt w:val="bullet"/>
      <w:lvlText w:val="o"/>
      <w:lvlJc w:val="left"/>
      <w:pPr>
        <w:tabs>
          <w:tab w:val="num" w:pos="1440"/>
        </w:tabs>
        <w:ind w:left="1440" w:hanging="360"/>
      </w:pPr>
      <w:rPr>
        <w:rFonts w:ascii="Courier New" w:hAnsi="Courier New"/>
      </w:rPr>
    </w:lvl>
    <w:lvl w:ilvl="2" w:tplc="9306CD4E">
      <w:start w:val="1"/>
      <w:numFmt w:val="bullet"/>
      <w:lvlText w:val=""/>
      <w:lvlJc w:val="left"/>
      <w:pPr>
        <w:tabs>
          <w:tab w:val="num" w:pos="2160"/>
        </w:tabs>
        <w:ind w:left="2160" w:hanging="360"/>
      </w:pPr>
      <w:rPr>
        <w:rFonts w:ascii="Wingdings" w:hAnsi="Wingdings"/>
      </w:rPr>
    </w:lvl>
    <w:lvl w:ilvl="3" w:tplc="A38CD6CC">
      <w:start w:val="1"/>
      <w:numFmt w:val="bullet"/>
      <w:lvlText w:val=""/>
      <w:lvlJc w:val="left"/>
      <w:pPr>
        <w:tabs>
          <w:tab w:val="num" w:pos="2880"/>
        </w:tabs>
        <w:ind w:left="2880" w:hanging="360"/>
      </w:pPr>
      <w:rPr>
        <w:rFonts w:ascii="Symbol" w:hAnsi="Symbol"/>
      </w:rPr>
    </w:lvl>
    <w:lvl w:ilvl="4" w:tplc="D4403DA6">
      <w:start w:val="1"/>
      <w:numFmt w:val="bullet"/>
      <w:lvlText w:val="o"/>
      <w:lvlJc w:val="left"/>
      <w:pPr>
        <w:tabs>
          <w:tab w:val="num" w:pos="3600"/>
        </w:tabs>
        <w:ind w:left="3600" w:hanging="360"/>
      </w:pPr>
      <w:rPr>
        <w:rFonts w:ascii="Courier New" w:hAnsi="Courier New"/>
      </w:rPr>
    </w:lvl>
    <w:lvl w:ilvl="5" w:tplc="9298539A">
      <w:start w:val="1"/>
      <w:numFmt w:val="bullet"/>
      <w:lvlText w:val=""/>
      <w:lvlJc w:val="left"/>
      <w:pPr>
        <w:tabs>
          <w:tab w:val="num" w:pos="4320"/>
        </w:tabs>
        <w:ind w:left="4320" w:hanging="360"/>
      </w:pPr>
      <w:rPr>
        <w:rFonts w:ascii="Wingdings" w:hAnsi="Wingdings"/>
      </w:rPr>
    </w:lvl>
    <w:lvl w:ilvl="6" w:tplc="C7405622">
      <w:start w:val="1"/>
      <w:numFmt w:val="bullet"/>
      <w:lvlText w:val=""/>
      <w:lvlJc w:val="left"/>
      <w:pPr>
        <w:tabs>
          <w:tab w:val="num" w:pos="5040"/>
        </w:tabs>
        <w:ind w:left="5040" w:hanging="360"/>
      </w:pPr>
      <w:rPr>
        <w:rFonts w:ascii="Symbol" w:hAnsi="Symbol"/>
      </w:rPr>
    </w:lvl>
    <w:lvl w:ilvl="7" w:tplc="D688B758">
      <w:start w:val="1"/>
      <w:numFmt w:val="bullet"/>
      <w:lvlText w:val="o"/>
      <w:lvlJc w:val="left"/>
      <w:pPr>
        <w:tabs>
          <w:tab w:val="num" w:pos="5760"/>
        </w:tabs>
        <w:ind w:left="5760" w:hanging="360"/>
      </w:pPr>
      <w:rPr>
        <w:rFonts w:ascii="Courier New" w:hAnsi="Courier New"/>
      </w:rPr>
    </w:lvl>
    <w:lvl w:ilvl="8" w:tplc="5F9AE9FE">
      <w:start w:val="1"/>
      <w:numFmt w:val="bullet"/>
      <w:lvlText w:val=""/>
      <w:lvlJc w:val="left"/>
      <w:pPr>
        <w:tabs>
          <w:tab w:val="num" w:pos="6480"/>
        </w:tabs>
        <w:ind w:left="6480" w:hanging="360"/>
      </w:pPr>
      <w:rPr>
        <w:rFonts w:ascii="Wingdings" w:hAnsi="Wingdings"/>
      </w:rPr>
    </w:lvl>
  </w:abstractNum>
  <w:num w:numId="1">
    <w:abstractNumId w:val="3"/>
  </w:num>
  <w:num w:numId="2">
    <w:abstractNumId w:val="13"/>
  </w:num>
  <w:num w:numId="3">
    <w:abstractNumId w:val="0"/>
  </w:num>
  <w:num w:numId="4">
    <w:abstractNumId w:val="5"/>
  </w:num>
  <w:num w:numId="5">
    <w:abstractNumId w:val="11"/>
  </w:num>
  <w:num w:numId="6">
    <w:abstractNumId w:val="1"/>
  </w:num>
  <w:num w:numId="7">
    <w:abstractNumId w:val="9"/>
  </w:num>
  <w:num w:numId="8">
    <w:abstractNumId w:val="14"/>
  </w:num>
  <w:num w:numId="9">
    <w:abstractNumId w:val="18"/>
  </w:num>
  <w:num w:numId="10">
    <w:abstractNumId w:val="12"/>
  </w:num>
  <w:num w:numId="11">
    <w:abstractNumId w:val="10"/>
  </w:num>
  <w:num w:numId="12">
    <w:abstractNumId w:val="15"/>
  </w:num>
  <w:num w:numId="13">
    <w:abstractNumId w:val="6"/>
  </w:num>
  <w:num w:numId="14">
    <w:abstractNumId w:val="17"/>
  </w:num>
  <w:num w:numId="15">
    <w:abstractNumId w:val="7"/>
  </w:num>
  <w:num w:numId="16">
    <w:abstractNumId w:val="16"/>
  </w:num>
  <w:num w:numId="17">
    <w:abstractNumId w:val="4"/>
  </w:num>
  <w:num w:numId="18">
    <w:abstractNumId w:val="16"/>
  </w:num>
  <w:num w:numId="19">
    <w:abstractNumId w:val="8"/>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Windows Live" w15:userId="938d42a7de66f3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B8"/>
    <w:rsid w:val="00030F5B"/>
    <w:rsid w:val="00033BED"/>
    <w:rsid w:val="00036B02"/>
    <w:rsid w:val="00054539"/>
    <w:rsid w:val="00055C96"/>
    <w:rsid w:val="0006195E"/>
    <w:rsid w:val="00065A55"/>
    <w:rsid w:val="00070E87"/>
    <w:rsid w:val="0008221B"/>
    <w:rsid w:val="00094497"/>
    <w:rsid w:val="00097559"/>
    <w:rsid w:val="000B5C55"/>
    <w:rsid w:val="000D0B4A"/>
    <w:rsid w:val="000D2009"/>
    <w:rsid w:val="000D2233"/>
    <w:rsid w:val="000D56D8"/>
    <w:rsid w:val="000E31FC"/>
    <w:rsid w:val="000E7302"/>
    <w:rsid w:val="000F0459"/>
    <w:rsid w:val="000F72C3"/>
    <w:rsid w:val="00106073"/>
    <w:rsid w:val="00132D51"/>
    <w:rsid w:val="00136681"/>
    <w:rsid w:val="00140C78"/>
    <w:rsid w:val="0016126F"/>
    <w:rsid w:val="001625D7"/>
    <w:rsid w:val="001635DF"/>
    <w:rsid w:val="00165F1A"/>
    <w:rsid w:val="00173BE4"/>
    <w:rsid w:val="00182955"/>
    <w:rsid w:val="0018730E"/>
    <w:rsid w:val="001879D6"/>
    <w:rsid w:val="00192E43"/>
    <w:rsid w:val="00195AFE"/>
    <w:rsid w:val="001A0832"/>
    <w:rsid w:val="001B16BE"/>
    <w:rsid w:val="001B172E"/>
    <w:rsid w:val="001B2E81"/>
    <w:rsid w:val="001C08D6"/>
    <w:rsid w:val="001C77B5"/>
    <w:rsid w:val="001E3557"/>
    <w:rsid w:val="001E4982"/>
    <w:rsid w:val="001F34B4"/>
    <w:rsid w:val="001F65A7"/>
    <w:rsid w:val="00204BED"/>
    <w:rsid w:val="0020783B"/>
    <w:rsid w:val="00211B16"/>
    <w:rsid w:val="00231794"/>
    <w:rsid w:val="00242B04"/>
    <w:rsid w:val="00245373"/>
    <w:rsid w:val="0026127C"/>
    <w:rsid w:val="00265364"/>
    <w:rsid w:val="0027624C"/>
    <w:rsid w:val="00282E70"/>
    <w:rsid w:val="00284F36"/>
    <w:rsid w:val="002B5B33"/>
    <w:rsid w:val="002C369F"/>
    <w:rsid w:val="002C7CF1"/>
    <w:rsid w:val="002D10B8"/>
    <w:rsid w:val="002D32B6"/>
    <w:rsid w:val="002D7217"/>
    <w:rsid w:val="002D735B"/>
    <w:rsid w:val="002F0CAD"/>
    <w:rsid w:val="002F7A44"/>
    <w:rsid w:val="00300CB3"/>
    <w:rsid w:val="0030216D"/>
    <w:rsid w:val="0031119A"/>
    <w:rsid w:val="0032169D"/>
    <w:rsid w:val="00362942"/>
    <w:rsid w:val="00370182"/>
    <w:rsid w:val="0037642A"/>
    <w:rsid w:val="003926CE"/>
    <w:rsid w:val="003A3B67"/>
    <w:rsid w:val="003C432E"/>
    <w:rsid w:val="003C72DB"/>
    <w:rsid w:val="003D3054"/>
    <w:rsid w:val="003E217E"/>
    <w:rsid w:val="003E6CAE"/>
    <w:rsid w:val="003F1337"/>
    <w:rsid w:val="00403715"/>
    <w:rsid w:val="00410E8A"/>
    <w:rsid w:val="00445C7D"/>
    <w:rsid w:val="00451588"/>
    <w:rsid w:val="00474172"/>
    <w:rsid w:val="00480F79"/>
    <w:rsid w:val="0048281B"/>
    <w:rsid w:val="00482A36"/>
    <w:rsid w:val="004834BC"/>
    <w:rsid w:val="004846D2"/>
    <w:rsid w:val="0048559D"/>
    <w:rsid w:val="00486CBD"/>
    <w:rsid w:val="004A199E"/>
    <w:rsid w:val="004B2261"/>
    <w:rsid w:val="004B79B0"/>
    <w:rsid w:val="004C4AE1"/>
    <w:rsid w:val="004C4AFC"/>
    <w:rsid w:val="004D6404"/>
    <w:rsid w:val="004E0E5B"/>
    <w:rsid w:val="004E5DB7"/>
    <w:rsid w:val="004F04E0"/>
    <w:rsid w:val="00505D95"/>
    <w:rsid w:val="005115CA"/>
    <w:rsid w:val="0051457C"/>
    <w:rsid w:val="005224C4"/>
    <w:rsid w:val="005433BB"/>
    <w:rsid w:val="00546207"/>
    <w:rsid w:val="00554721"/>
    <w:rsid w:val="00555FBD"/>
    <w:rsid w:val="00556301"/>
    <w:rsid w:val="00577958"/>
    <w:rsid w:val="00577E17"/>
    <w:rsid w:val="00584BF5"/>
    <w:rsid w:val="005A1C7C"/>
    <w:rsid w:val="005B24AB"/>
    <w:rsid w:val="005B7ACE"/>
    <w:rsid w:val="005B7E2C"/>
    <w:rsid w:val="005D2AEB"/>
    <w:rsid w:val="005F0949"/>
    <w:rsid w:val="005F22D1"/>
    <w:rsid w:val="00600C18"/>
    <w:rsid w:val="006110A3"/>
    <w:rsid w:val="00611263"/>
    <w:rsid w:val="006131D7"/>
    <w:rsid w:val="006137CB"/>
    <w:rsid w:val="00620F03"/>
    <w:rsid w:val="0062277E"/>
    <w:rsid w:val="00625812"/>
    <w:rsid w:val="00643116"/>
    <w:rsid w:val="00652566"/>
    <w:rsid w:val="00652D61"/>
    <w:rsid w:val="00656FF6"/>
    <w:rsid w:val="00662F3E"/>
    <w:rsid w:val="006776DD"/>
    <w:rsid w:val="006819AF"/>
    <w:rsid w:val="006917EE"/>
    <w:rsid w:val="006A6EB3"/>
    <w:rsid w:val="006F6DEC"/>
    <w:rsid w:val="007027D3"/>
    <w:rsid w:val="00705E7E"/>
    <w:rsid w:val="0070713B"/>
    <w:rsid w:val="007155C3"/>
    <w:rsid w:val="00732F6B"/>
    <w:rsid w:val="00735EDB"/>
    <w:rsid w:val="00736058"/>
    <w:rsid w:val="0074434C"/>
    <w:rsid w:val="007475A7"/>
    <w:rsid w:val="00754D51"/>
    <w:rsid w:val="00756315"/>
    <w:rsid w:val="00763940"/>
    <w:rsid w:val="00790A07"/>
    <w:rsid w:val="007954D2"/>
    <w:rsid w:val="00796F8B"/>
    <w:rsid w:val="007A0734"/>
    <w:rsid w:val="007A1922"/>
    <w:rsid w:val="007A25BA"/>
    <w:rsid w:val="007D08B6"/>
    <w:rsid w:val="007E330C"/>
    <w:rsid w:val="007E763D"/>
    <w:rsid w:val="007F2014"/>
    <w:rsid w:val="0080079C"/>
    <w:rsid w:val="00817BF6"/>
    <w:rsid w:val="00820C02"/>
    <w:rsid w:val="00835D22"/>
    <w:rsid w:val="00837778"/>
    <w:rsid w:val="00841658"/>
    <w:rsid w:val="00860920"/>
    <w:rsid w:val="00860A6D"/>
    <w:rsid w:val="00861789"/>
    <w:rsid w:val="008647DC"/>
    <w:rsid w:val="00871366"/>
    <w:rsid w:val="008941FD"/>
    <w:rsid w:val="00894DC5"/>
    <w:rsid w:val="008A75AB"/>
    <w:rsid w:val="008C3136"/>
    <w:rsid w:val="008D6AF3"/>
    <w:rsid w:val="008E376E"/>
    <w:rsid w:val="008E587C"/>
    <w:rsid w:val="008F7B6D"/>
    <w:rsid w:val="008F7F95"/>
    <w:rsid w:val="0090173F"/>
    <w:rsid w:val="00920ED4"/>
    <w:rsid w:val="00933D79"/>
    <w:rsid w:val="009422DC"/>
    <w:rsid w:val="00956EA3"/>
    <w:rsid w:val="009624D2"/>
    <w:rsid w:val="009672F2"/>
    <w:rsid w:val="00976C47"/>
    <w:rsid w:val="009849F7"/>
    <w:rsid w:val="009864AC"/>
    <w:rsid w:val="00992FD7"/>
    <w:rsid w:val="00995910"/>
    <w:rsid w:val="00996589"/>
    <w:rsid w:val="009A6E67"/>
    <w:rsid w:val="009B11BC"/>
    <w:rsid w:val="009C20D6"/>
    <w:rsid w:val="009C4B9C"/>
    <w:rsid w:val="009D3B49"/>
    <w:rsid w:val="009D4124"/>
    <w:rsid w:val="009E71AE"/>
    <w:rsid w:val="00A10A24"/>
    <w:rsid w:val="00A174B4"/>
    <w:rsid w:val="00A224B3"/>
    <w:rsid w:val="00A27A17"/>
    <w:rsid w:val="00A37D85"/>
    <w:rsid w:val="00A40168"/>
    <w:rsid w:val="00A43133"/>
    <w:rsid w:val="00A44639"/>
    <w:rsid w:val="00A44E38"/>
    <w:rsid w:val="00A45404"/>
    <w:rsid w:val="00A5625A"/>
    <w:rsid w:val="00A5651D"/>
    <w:rsid w:val="00A80166"/>
    <w:rsid w:val="00A87A67"/>
    <w:rsid w:val="00A92F68"/>
    <w:rsid w:val="00AB01FD"/>
    <w:rsid w:val="00AB0E0E"/>
    <w:rsid w:val="00AB1DBC"/>
    <w:rsid w:val="00AB36E2"/>
    <w:rsid w:val="00AB3C37"/>
    <w:rsid w:val="00AC6B6E"/>
    <w:rsid w:val="00AD2621"/>
    <w:rsid w:val="00AD2728"/>
    <w:rsid w:val="00AE7F27"/>
    <w:rsid w:val="00AF4298"/>
    <w:rsid w:val="00B06210"/>
    <w:rsid w:val="00B16AFA"/>
    <w:rsid w:val="00B23DEA"/>
    <w:rsid w:val="00B331CB"/>
    <w:rsid w:val="00B37C9A"/>
    <w:rsid w:val="00B44C19"/>
    <w:rsid w:val="00B45839"/>
    <w:rsid w:val="00B53798"/>
    <w:rsid w:val="00B77410"/>
    <w:rsid w:val="00B90ECD"/>
    <w:rsid w:val="00BA480D"/>
    <w:rsid w:val="00BC2185"/>
    <w:rsid w:val="00BC7478"/>
    <w:rsid w:val="00BD13D9"/>
    <w:rsid w:val="00BD295A"/>
    <w:rsid w:val="00BD716A"/>
    <w:rsid w:val="00BE1027"/>
    <w:rsid w:val="00BE30D9"/>
    <w:rsid w:val="00BE4E9C"/>
    <w:rsid w:val="00BE5089"/>
    <w:rsid w:val="00BE75EC"/>
    <w:rsid w:val="00BF2BC4"/>
    <w:rsid w:val="00BF3A97"/>
    <w:rsid w:val="00C04660"/>
    <w:rsid w:val="00C0678E"/>
    <w:rsid w:val="00C10A87"/>
    <w:rsid w:val="00C27995"/>
    <w:rsid w:val="00C5456E"/>
    <w:rsid w:val="00C70760"/>
    <w:rsid w:val="00C7777B"/>
    <w:rsid w:val="00C9280D"/>
    <w:rsid w:val="00C9574B"/>
    <w:rsid w:val="00CA38D4"/>
    <w:rsid w:val="00CA5773"/>
    <w:rsid w:val="00CB4DB3"/>
    <w:rsid w:val="00CB6529"/>
    <w:rsid w:val="00CC18F2"/>
    <w:rsid w:val="00CC7040"/>
    <w:rsid w:val="00CD1B6B"/>
    <w:rsid w:val="00CD2943"/>
    <w:rsid w:val="00CD6851"/>
    <w:rsid w:val="00CE16BC"/>
    <w:rsid w:val="00CE1D61"/>
    <w:rsid w:val="00CF5325"/>
    <w:rsid w:val="00D0003B"/>
    <w:rsid w:val="00D0181A"/>
    <w:rsid w:val="00D1725E"/>
    <w:rsid w:val="00D207FC"/>
    <w:rsid w:val="00D44873"/>
    <w:rsid w:val="00D67FD5"/>
    <w:rsid w:val="00D9026C"/>
    <w:rsid w:val="00D90340"/>
    <w:rsid w:val="00D90E37"/>
    <w:rsid w:val="00D950B8"/>
    <w:rsid w:val="00DA5FDC"/>
    <w:rsid w:val="00DB3647"/>
    <w:rsid w:val="00DC15BC"/>
    <w:rsid w:val="00DE5592"/>
    <w:rsid w:val="00DE5A6E"/>
    <w:rsid w:val="00DF318D"/>
    <w:rsid w:val="00DF363B"/>
    <w:rsid w:val="00DF707D"/>
    <w:rsid w:val="00E03C95"/>
    <w:rsid w:val="00E045EA"/>
    <w:rsid w:val="00E11833"/>
    <w:rsid w:val="00E12AB5"/>
    <w:rsid w:val="00E14FA9"/>
    <w:rsid w:val="00E16D4A"/>
    <w:rsid w:val="00E17255"/>
    <w:rsid w:val="00E2545B"/>
    <w:rsid w:val="00E46BD2"/>
    <w:rsid w:val="00E54A55"/>
    <w:rsid w:val="00E61A03"/>
    <w:rsid w:val="00E70A25"/>
    <w:rsid w:val="00E720EA"/>
    <w:rsid w:val="00E804BF"/>
    <w:rsid w:val="00E951DE"/>
    <w:rsid w:val="00E95AC2"/>
    <w:rsid w:val="00E976FC"/>
    <w:rsid w:val="00EA01E0"/>
    <w:rsid w:val="00EA65C9"/>
    <w:rsid w:val="00EB408F"/>
    <w:rsid w:val="00EB4CCE"/>
    <w:rsid w:val="00ED004E"/>
    <w:rsid w:val="00ED5D00"/>
    <w:rsid w:val="00EE250A"/>
    <w:rsid w:val="00EE437C"/>
    <w:rsid w:val="00EE5289"/>
    <w:rsid w:val="00EE59D5"/>
    <w:rsid w:val="00F11531"/>
    <w:rsid w:val="00F16F94"/>
    <w:rsid w:val="00F20DC5"/>
    <w:rsid w:val="00F21D43"/>
    <w:rsid w:val="00F7382E"/>
    <w:rsid w:val="00F8129D"/>
    <w:rsid w:val="00F83BF8"/>
    <w:rsid w:val="00F877EF"/>
    <w:rsid w:val="00F87910"/>
    <w:rsid w:val="00FA1A04"/>
    <w:rsid w:val="00FA439D"/>
    <w:rsid w:val="00FA7DE6"/>
    <w:rsid w:val="00FC4149"/>
    <w:rsid w:val="00FC5EC0"/>
    <w:rsid w:val="00FC7589"/>
    <w:rsid w:val="00FD08E1"/>
    <w:rsid w:val="00FD1C4A"/>
    <w:rsid w:val="00FD261A"/>
    <w:rsid w:val="00FD507B"/>
    <w:rsid w:val="00FE0C43"/>
    <w:rsid w:val="00FE0D10"/>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FF348"/>
  <w15:chartTrackingRefBased/>
  <w15:docId w15:val="{919E146A-E664-4075-A908-1037B53D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D95"/>
    <w:pPr>
      <w:bidi/>
    </w:pPr>
  </w:style>
  <w:style w:type="paragraph" w:styleId="Heading1">
    <w:name w:val="heading 1"/>
    <w:basedOn w:val="Normal"/>
    <w:next w:val="Normal"/>
    <w:link w:val="Heading1Char"/>
    <w:qFormat/>
    <w:rsid w:val="00BE1027"/>
    <w:pPr>
      <w:keepNext/>
      <w:bidi w:val="0"/>
      <w:spacing w:before="240" w:after="60" w:line="240" w:lineRule="auto"/>
      <w:outlineLvl w:val="0"/>
    </w:pPr>
    <w:rPr>
      <w:rFonts w:ascii="Times New Roman" w:eastAsia="Times New Roman" w:hAnsi="Times New Roman" w:cs="Times New Roman"/>
      <w:b/>
      <w:bCs/>
      <w:kern w:val="3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B8"/>
    <w:pPr>
      <w:tabs>
        <w:tab w:val="center" w:pos="4320"/>
        <w:tab w:val="right" w:pos="8640"/>
      </w:tabs>
      <w:bidi w:val="0"/>
      <w:spacing w:after="0" w:line="240" w:lineRule="auto"/>
    </w:pPr>
  </w:style>
  <w:style w:type="character" w:customStyle="1" w:styleId="HeaderChar">
    <w:name w:val="Header Char"/>
    <w:basedOn w:val="DefaultParagraphFont"/>
    <w:link w:val="Header"/>
    <w:uiPriority w:val="99"/>
    <w:rsid w:val="002D10B8"/>
  </w:style>
  <w:style w:type="paragraph" w:styleId="Footer">
    <w:name w:val="footer"/>
    <w:basedOn w:val="Normal"/>
    <w:link w:val="FooterChar"/>
    <w:uiPriority w:val="99"/>
    <w:unhideWhenUsed/>
    <w:rsid w:val="002D10B8"/>
    <w:pPr>
      <w:tabs>
        <w:tab w:val="center" w:pos="4320"/>
        <w:tab w:val="right" w:pos="8640"/>
      </w:tabs>
      <w:bidi w:val="0"/>
      <w:spacing w:after="0" w:line="240" w:lineRule="auto"/>
    </w:pPr>
  </w:style>
  <w:style w:type="character" w:customStyle="1" w:styleId="FooterChar">
    <w:name w:val="Footer Char"/>
    <w:basedOn w:val="DefaultParagraphFont"/>
    <w:link w:val="Footer"/>
    <w:uiPriority w:val="99"/>
    <w:rsid w:val="002D10B8"/>
  </w:style>
  <w:style w:type="paragraph" w:styleId="BalloonText">
    <w:name w:val="Balloon Text"/>
    <w:basedOn w:val="Normal"/>
    <w:link w:val="BalloonTextChar"/>
    <w:uiPriority w:val="99"/>
    <w:semiHidden/>
    <w:unhideWhenUsed/>
    <w:rsid w:val="002D1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B8"/>
    <w:rPr>
      <w:rFonts w:ascii="Segoe UI" w:hAnsi="Segoe UI" w:cs="Segoe UI"/>
      <w:sz w:val="18"/>
      <w:szCs w:val="18"/>
    </w:rPr>
  </w:style>
  <w:style w:type="table" w:styleId="TableGrid">
    <w:name w:val="Table Grid"/>
    <w:basedOn w:val="TableNormal"/>
    <w:uiPriority w:val="39"/>
    <w:rsid w:val="0050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C47"/>
    <w:pPr>
      <w:bidi w:val="0"/>
      <w:spacing w:after="0" w:line="240" w:lineRule="auto"/>
      <w:ind w:left="720"/>
      <w:contextualSpacing/>
    </w:pPr>
    <w:rPr>
      <w:rFonts w:ascii="Times New Roman" w:eastAsia="Times New Roman" w:hAnsi="Times New Roman" w:cs="Times New Roman"/>
      <w:sz w:val="24"/>
      <w:szCs w:val="24"/>
      <w:bdr w:val="nil"/>
    </w:rPr>
  </w:style>
  <w:style w:type="character" w:styleId="Hyperlink">
    <w:name w:val="Hyperlink"/>
    <w:basedOn w:val="DefaultParagraphFont"/>
    <w:uiPriority w:val="99"/>
    <w:semiHidden/>
    <w:unhideWhenUsed/>
    <w:rsid w:val="00BE4E9C"/>
    <w:rPr>
      <w:color w:val="0563C1" w:themeColor="hyperlink"/>
      <w:u w:val="single"/>
    </w:rPr>
  </w:style>
  <w:style w:type="character" w:customStyle="1" w:styleId="Heading1Char">
    <w:name w:val="Heading 1 Char"/>
    <w:basedOn w:val="DefaultParagraphFont"/>
    <w:link w:val="Heading1"/>
    <w:rsid w:val="00BE1027"/>
    <w:rPr>
      <w:rFonts w:ascii="Times New Roman" w:eastAsia="Times New Roman" w:hAnsi="Times New Roman" w:cs="Times New Roman"/>
      <w:b/>
      <w:bCs/>
      <w:kern w:val="32"/>
      <w:sz w:val="48"/>
      <w:szCs w:val="48"/>
    </w:rPr>
  </w:style>
  <w:style w:type="paragraph" w:styleId="FootnoteText">
    <w:name w:val="footnote text"/>
    <w:basedOn w:val="Normal"/>
    <w:link w:val="FootnoteTextChar"/>
    <w:uiPriority w:val="99"/>
    <w:semiHidden/>
    <w:unhideWhenUsed/>
    <w:rsid w:val="00BE1027"/>
    <w:pPr>
      <w:bidi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E1027"/>
    <w:rPr>
      <w:rFonts w:ascii="Times New Roman" w:eastAsia="Times New Roman" w:hAnsi="Times New Roman" w:cs="Times New Roman"/>
      <w:sz w:val="20"/>
      <w:szCs w:val="20"/>
    </w:rPr>
  </w:style>
  <w:style w:type="character" w:styleId="FootnoteReference">
    <w:name w:val="footnote reference"/>
    <w:uiPriority w:val="99"/>
    <w:semiHidden/>
    <w:unhideWhenUsed/>
    <w:rsid w:val="00BE10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6350">
      <w:bodyDiv w:val="1"/>
      <w:marLeft w:val="0"/>
      <w:marRight w:val="0"/>
      <w:marTop w:val="0"/>
      <w:marBottom w:val="0"/>
      <w:divBdr>
        <w:top w:val="none" w:sz="0" w:space="0" w:color="auto"/>
        <w:left w:val="none" w:sz="0" w:space="0" w:color="auto"/>
        <w:bottom w:val="none" w:sz="0" w:space="0" w:color="auto"/>
        <w:right w:val="none" w:sz="0" w:space="0" w:color="auto"/>
      </w:divBdr>
    </w:div>
    <w:div w:id="68161109">
      <w:bodyDiv w:val="1"/>
      <w:marLeft w:val="0"/>
      <w:marRight w:val="0"/>
      <w:marTop w:val="0"/>
      <w:marBottom w:val="0"/>
      <w:divBdr>
        <w:top w:val="none" w:sz="0" w:space="0" w:color="auto"/>
        <w:left w:val="none" w:sz="0" w:space="0" w:color="auto"/>
        <w:bottom w:val="none" w:sz="0" w:space="0" w:color="auto"/>
        <w:right w:val="none" w:sz="0" w:space="0" w:color="auto"/>
      </w:divBdr>
    </w:div>
    <w:div w:id="287468350">
      <w:bodyDiv w:val="1"/>
      <w:marLeft w:val="0"/>
      <w:marRight w:val="0"/>
      <w:marTop w:val="0"/>
      <w:marBottom w:val="0"/>
      <w:divBdr>
        <w:top w:val="none" w:sz="0" w:space="0" w:color="auto"/>
        <w:left w:val="none" w:sz="0" w:space="0" w:color="auto"/>
        <w:bottom w:val="none" w:sz="0" w:space="0" w:color="auto"/>
        <w:right w:val="none" w:sz="0" w:space="0" w:color="auto"/>
      </w:divBdr>
    </w:div>
    <w:div w:id="507670974">
      <w:bodyDiv w:val="1"/>
      <w:marLeft w:val="0"/>
      <w:marRight w:val="0"/>
      <w:marTop w:val="0"/>
      <w:marBottom w:val="0"/>
      <w:divBdr>
        <w:top w:val="none" w:sz="0" w:space="0" w:color="auto"/>
        <w:left w:val="none" w:sz="0" w:space="0" w:color="auto"/>
        <w:bottom w:val="none" w:sz="0" w:space="0" w:color="auto"/>
        <w:right w:val="none" w:sz="0" w:space="0" w:color="auto"/>
      </w:divBdr>
    </w:div>
    <w:div w:id="651639626">
      <w:bodyDiv w:val="1"/>
      <w:marLeft w:val="0"/>
      <w:marRight w:val="0"/>
      <w:marTop w:val="0"/>
      <w:marBottom w:val="0"/>
      <w:divBdr>
        <w:top w:val="none" w:sz="0" w:space="0" w:color="auto"/>
        <w:left w:val="none" w:sz="0" w:space="0" w:color="auto"/>
        <w:bottom w:val="none" w:sz="0" w:space="0" w:color="auto"/>
        <w:right w:val="none" w:sz="0" w:space="0" w:color="auto"/>
      </w:divBdr>
    </w:div>
    <w:div w:id="870191428">
      <w:bodyDiv w:val="1"/>
      <w:marLeft w:val="0"/>
      <w:marRight w:val="0"/>
      <w:marTop w:val="0"/>
      <w:marBottom w:val="0"/>
      <w:divBdr>
        <w:top w:val="none" w:sz="0" w:space="0" w:color="auto"/>
        <w:left w:val="none" w:sz="0" w:space="0" w:color="auto"/>
        <w:bottom w:val="none" w:sz="0" w:space="0" w:color="auto"/>
        <w:right w:val="none" w:sz="0" w:space="0" w:color="auto"/>
      </w:divBdr>
    </w:div>
    <w:div w:id="922881470">
      <w:bodyDiv w:val="1"/>
      <w:marLeft w:val="0"/>
      <w:marRight w:val="0"/>
      <w:marTop w:val="0"/>
      <w:marBottom w:val="0"/>
      <w:divBdr>
        <w:top w:val="none" w:sz="0" w:space="0" w:color="auto"/>
        <w:left w:val="none" w:sz="0" w:space="0" w:color="auto"/>
        <w:bottom w:val="none" w:sz="0" w:space="0" w:color="auto"/>
        <w:right w:val="none" w:sz="0" w:space="0" w:color="auto"/>
      </w:divBdr>
    </w:div>
    <w:div w:id="1012488354">
      <w:bodyDiv w:val="1"/>
      <w:marLeft w:val="0"/>
      <w:marRight w:val="0"/>
      <w:marTop w:val="0"/>
      <w:marBottom w:val="0"/>
      <w:divBdr>
        <w:top w:val="none" w:sz="0" w:space="0" w:color="auto"/>
        <w:left w:val="none" w:sz="0" w:space="0" w:color="auto"/>
        <w:bottom w:val="none" w:sz="0" w:space="0" w:color="auto"/>
        <w:right w:val="none" w:sz="0" w:space="0" w:color="auto"/>
      </w:divBdr>
    </w:div>
    <w:div w:id="1199200445">
      <w:bodyDiv w:val="1"/>
      <w:marLeft w:val="0"/>
      <w:marRight w:val="0"/>
      <w:marTop w:val="0"/>
      <w:marBottom w:val="0"/>
      <w:divBdr>
        <w:top w:val="none" w:sz="0" w:space="0" w:color="auto"/>
        <w:left w:val="none" w:sz="0" w:space="0" w:color="auto"/>
        <w:bottom w:val="none" w:sz="0" w:space="0" w:color="auto"/>
        <w:right w:val="none" w:sz="0" w:space="0" w:color="auto"/>
      </w:divBdr>
    </w:div>
    <w:div w:id="1615744383">
      <w:bodyDiv w:val="1"/>
      <w:marLeft w:val="0"/>
      <w:marRight w:val="0"/>
      <w:marTop w:val="0"/>
      <w:marBottom w:val="0"/>
      <w:divBdr>
        <w:top w:val="none" w:sz="0" w:space="0" w:color="auto"/>
        <w:left w:val="none" w:sz="0" w:space="0" w:color="auto"/>
        <w:bottom w:val="none" w:sz="0" w:space="0" w:color="auto"/>
        <w:right w:val="none" w:sz="0" w:space="0" w:color="auto"/>
      </w:divBdr>
    </w:div>
    <w:div w:id="1796482081">
      <w:bodyDiv w:val="1"/>
      <w:marLeft w:val="0"/>
      <w:marRight w:val="0"/>
      <w:marTop w:val="0"/>
      <w:marBottom w:val="0"/>
      <w:divBdr>
        <w:top w:val="none" w:sz="0" w:space="0" w:color="auto"/>
        <w:left w:val="none" w:sz="0" w:space="0" w:color="auto"/>
        <w:bottom w:val="none" w:sz="0" w:space="0" w:color="auto"/>
        <w:right w:val="none" w:sz="0" w:space="0" w:color="auto"/>
      </w:divBdr>
    </w:div>
    <w:div w:id="198091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1462</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Mubarak Binafai</dc:creator>
  <cp:keywords/>
  <dc:description/>
  <cp:lastModifiedBy>admin</cp:lastModifiedBy>
  <cp:revision>2</cp:revision>
  <cp:lastPrinted>2017-06-19T13:22:00Z</cp:lastPrinted>
  <dcterms:created xsi:type="dcterms:W3CDTF">2021-01-15T13:39:00Z</dcterms:created>
  <dcterms:modified xsi:type="dcterms:W3CDTF">2021-01-15T13:39:00Z</dcterms:modified>
</cp:coreProperties>
</file>