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11FE" w:rsidRDefault="008E11FE" w:rsidP="008E11FE">
      <w:pPr>
        <w:pStyle w:val="NormalWeb"/>
        <w:bidi/>
        <w:spacing w:before="0" w:beforeAutospacing="0" w:after="0" w:afterAutospacing="0"/>
        <w:jc w:val="both"/>
        <w:rPr>
          <w:rFonts w:asciiTheme="minorHAnsi" w:hAnsiTheme="minorHAnsi" w:cstheme="minorHAnsi"/>
          <w:b/>
          <w:bCs/>
          <w:color w:val="000000" w:themeColor="text1"/>
          <w:sz w:val="24"/>
          <w:szCs w:val="24"/>
          <w:u w:val="single"/>
        </w:rPr>
      </w:pPr>
      <w:bookmarkStart w:id="0" w:name="_Hlk515521644"/>
      <w:bookmarkStart w:id="1" w:name="_Hlk510509023"/>
      <w:bookmarkStart w:id="2" w:name="_Hlk492019153"/>
      <w:bookmarkStart w:id="3" w:name="_Hlk492019983"/>
      <w:bookmarkStart w:id="4" w:name="_Hlk499796430"/>
      <w:bookmarkStart w:id="5" w:name="_Hlk505199424"/>
    </w:p>
    <w:p w:rsidR="008E11FE" w:rsidRDefault="008E11FE" w:rsidP="008E11FE">
      <w:pPr>
        <w:pStyle w:val="NormalWeb"/>
        <w:bidi/>
        <w:spacing w:before="0" w:beforeAutospacing="0" w:after="0" w:afterAutospacing="0"/>
        <w:jc w:val="both"/>
        <w:rPr>
          <w:rFonts w:asciiTheme="minorHAnsi" w:hAnsiTheme="minorHAnsi" w:cstheme="minorHAnsi"/>
          <w:b/>
          <w:bCs/>
          <w:color w:val="000000" w:themeColor="text1"/>
          <w:sz w:val="24"/>
          <w:szCs w:val="24"/>
          <w:u w:val="single"/>
        </w:rPr>
      </w:pPr>
    </w:p>
    <w:p w:rsidR="008E11FE" w:rsidRDefault="008E11FE" w:rsidP="008E11FE">
      <w:pPr>
        <w:pStyle w:val="NormalWeb"/>
        <w:bidi/>
        <w:spacing w:before="0" w:beforeAutospacing="0" w:after="0" w:afterAutospacing="0"/>
        <w:jc w:val="both"/>
        <w:rPr>
          <w:rFonts w:asciiTheme="minorHAnsi" w:hAnsiTheme="minorHAnsi" w:cstheme="minorHAnsi"/>
          <w:b/>
          <w:bCs/>
          <w:color w:val="000000" w:themeColor="text1"/>
          <w:sz w:val="24"/>
          <w:szCs w:val="24"/>
          <w:u w:val="single"/>
        </w:rPr>
      </w:pPr>
    </w:p>
    <w:p w:rsidR="008E11FE" w:rsidRDefault="008E11FE" w:rsidP="008E11FE">
      <w:pPr>
        <w:pStyle w:val="NormalWeb"/>
        <w:bidi/>
        <w:spacing w:before="0" w:beforeAutospacing="0" w:after="200" w:afterAutospacing="0" w:line="360" w:lineRule="auto"/>
        <w:jc w:val="both"/>
        <w:textAlignment w:val="baseline"/>
        <w:rPr>
          <w:rFonts w:asciiTheme="minorHAnsi" w:hAnsiTheme="minorHAnsi" w:cstheme="minorHAnsi"/>
          <w:bCs/>
          <w:color w:val="000000" w:themeColor="text1"/>
          <w:sz w:val="30"/>
          <w:szCs w:val="30"/>
          <w:u w:val="single"/>
        </w:rPr>
      </w:pPr>
      <w:bookmarkStart w:id="6" w:name="_GoBack"/>
      <w:r>
        <w:rPr>
          <w:rFonts w:asciiTheme="minorHAnsi" w:eastAsia="Arial" w:hAnsiTheme="minorHAnsi" w:cstheme="minorHAnsi"/>
          <w:bCs/>
          <w:color w:val="000000"/>
          <w:sz w:val="30"/>
          <w:szCs w:val="30"/>
          <w:rtl/>
        </w:rPr>
        <w:t xml:space="preserve">حصلت سيارة كيا سورينتو على لقب سيارة العام من فئة سيارات الدفع الرباعي متعددة الأغراض </w:t>
      </w:r>
      <w:bookmarkEnd w:id="6"/>
      <w:r>
        <w:rPr>
          <w:rFonts w:asciiTheme="minorHAnsi" w:eastAsia="Arial" w:hAnsiTheme="minorHAnsi" w:cstheme="minorHAnsi"/>
          <w:bCs/>
          <w:color w:val="000000"/>
          <w:sz w:val="30"/>
          <w:szCs w:val="30"/>
          <w:rtl/>
        </w:rPr>
        <w:t xml:space="preserve">"إس يو في" للعام </w:t>
      </w:r>
      <w:r>
        <w:rPr>
          <w:rFonts w:asciiTheme="minorHAnsi" w:eastAsia="Arial" w:hAnsiTheme="minorHAnsi" w:cstheme="minorHAnsi"/>
          <w:bCs/>
          <w:color w:val="000000"/>
          <w:sz w:val="30"/>
          <w:szCs w:val="30"/>
        </w:rPr>
        <w:t>2021</w:t>
      </w:r>
      <w:r>
        <w:rPr>
          <w:rFonts w:asciiTheme="minorHAnsi" w:eastAsia="Arial" w:hAnsiTheme="minorHAnsi" w:cstheme="minorHAnsi"/>
          <w:bCs/>
          <w:color w:val="000000"/>
          <w:sz w:val="30"/>
          <w:szCs w:val="30"/>
          <w:rtl/>
        </w:rPr>
        <w:t xml:space="preserve"> في حفل توزيع جوائز برنامج أفضل السيارات بنكهة لاتينية "</w:t>
      </w:r>
      <w:r>
        <w:rPr>
          <w:rFonts w:asciiTheme="minorHAnsi" w:eastAsia="Arial" w:hAnsiTheme="minorHAnsi" w:cstheme="minorHAnsi"/>
          <w:bCs/>
          <w:color w:val="000000"/>
          <w:sz w:val="30"/>
          <w:szCs w:val="30"/>
        </w:rPr>
        <w:t>LATIN FLAVOR CARS OF THE YEAR AWARDS</w:t>
      </w:r>
      <w:r>
        <w:rPr>
          <w:rFonts w:asciiTheme="minorHAnsi" w:eastAsia="Arial" w:hAnsiTheme="minorHAnsi" w:cstheme="minorHAnsi"/>
          <w:bCs/>
          <w:color w:val="000000"/>
          <w:sz w:val="30"/>
          <w:szCs w:val="30"/>
          <w:rtl/>
        </w:rPr>
        <w:t xml:space="preserve">" </w:t>
      </w:r>
    </w:p>
    <w:p w:rsidR="008E11FE" w:rsidRDefault="008E11FE" w:rsidP="008E11FE">
      <w:pPr>
        <w:pStyle w:val="NormalWeb"/>
        <w:numPr>
          <w:ilvl w:val="0"/>
          <w:numId w:val="21"/>
        </w:numPr>
        <w:bidi/>
        <w:spacing w:before="0" w:beforeAutospacing="0" w:after="120" w:afterAutospacing="0" w:line="360" w:lineRule="auto"/>
        <w:ind w:left="396" w:hanging="396"/>
        <w:jc w:val="both"/>
        <w:textAlignment w:val="baseline"/>
        <w:rPr>
          <w:rFonts w:asciiTheme="minorHAnsi" w:hAnsiTheme="minorHAnsi" w:cstheme="minorHAnsi"/>
          <w:b/>
          <w:bCs/>
          <w:color w:val="000000" w:themeColor="text1"/>
          <w:sz w:val="26"/>
          <w:szCs w:val="26"/>
        </w:rPr>
      </w:pPr>
      <w:r>
        <w:rPr>
          <w:rFonts w:asciiTheme="minorHAnsi" w:eastAsia="Arial" w:hAnsiTheme="minorHAnsi" w:cstheme="minorHAnsi"/>
          <w:b/>
          <w:bCs/>
          <w:color w:val="000000"/>
          <w:sz w:val="26"/>
          <w:szCs w:val="26"/>
          <w:rtl/>
        </w:rPr>
        <w:t>تم تكريم سيارة كيا سورينتو في فئة سيارات الدفع الرباعي، عبر برنامج هام لتوزيع الجوائز من موقع "</w:t>
      </w:r>
      <w:proofErr w:type="spellStart"/>
      <w:r>
        <w:rPr>
          <w:rFonts w:asciiTheme="minorHAnsi" w:eastAsia="Arial" w:hAnsiTheme="minorHAnsi" w:cstheme="minorHAnsi"/>
          <w:b/>
          <w:bCs/>
          <w:color w:val="000000"/>
          <w:sz w:val="26"/>
          <w:szCs w:val="26"/>
        </w:rPr>
        <w:t>Puros</w:t>
      </w:r>
      <w:proofErr w:type="spellEnd"/>
      <w:r>
        <w:rPr>
          <w:rFonts w:asciiTheme="minorHAnsi" w:eastAsia="Arial" w:hAnsiTheme="minorHAnsi" w:cstheme="minorHAnsi"/>
          <w:b/>
          <w:bCs/>
          <w:color w:val="000000"/>
          <w:sz w:val="26"/>
          <w:szCs w:val="26"/>
        </w:rPr>
        <w:t xml:space="preserve"> Autos</w:t>
      </w:r>
      <w:r>
        <w:rPr>
          <w:rFonts w:asciiTheme="minorHAnsi" w:eastAsia="Arial" w:hAnsiTheme="minorHAnsi" w:cstheme="minorHAnsi"/>
          <w:b/>
          <w:bCs/>
          <w:color w:val="000000"/>
          <w:sz w:val="26"/>
          <w:szCs w:val="26"/>
          <w:rtl/>
        </w:rPr>
        <w:t>" للسيارات، لجاذبيتها الشاملة للمستهلكين من أصل إسباني،</w:t>
      </w:r>
      <w:r>
        <w:rPr>
          <w:rFonts w:asciiTheme="minorHAnsi" w:eastAsia="Arial" w:hAnsiTheme="minorHAnsi" w:cstheme="minorHAnsi"/>
          <w:b/>
          <w:bCs/>
          <w:color w:val="000000"/>
          <w:sz w:val="26"/>
          <w:szCs w:val="26"/>
        </w:rPr>
        <w:t xml:space="preserve"> </w:t>
      </w:r>
    </w:p>
    <w:p w:rsidR="008E11FE" w:rsidRDefault="008E11FE" w:rsidP="008E11FE">
      <w:pPr>
        <w:pStyle w:val="NormalWeb"/>
        <w:numPr>
          <w:ilvl w:val="0"/>
          <w:numId w:val="21"/>
        </w:numPr>
        <w:bidi/>
        <w:spacing w:before="0" w:beforeAutospacing="0" w:after="120" w:afterAutospacing="0" w:line="360" w:lineRule="auto"/>
        <w:ind w:left="396" w:hanging="396"/>
        <w:jc w:val="both"/>
        <w:textAlignment w:val="baseline"/>
        <w:rPr>
          <w:rFonts w:asciiTheme="minorHAnsi" w:hAnsiTheme="minorHAnsi" w:cstheme="minorHAnsi"/>
          <w:b/>
          <w:bCs/>
          <w:color w:val="000000" w:themeColor="text1"/>
          <w:sz w:val="26"/>
          <w:szCs w:val="26"/>
        </w:rPr>
      </w:pPr>
      <w:r>
        <w:rPr>
          <w:rFonts w:asciiTheme="minorHAnsi" w:eastAsia="Arial" w:hAnsiTheme="minorHAnsi" w:cstheme="minorHAnsi"/>
          <w:b/>
          <w:bCs/>
          <w:color w:val="000000"/>
          <w:sz w:val="26"/>
          <w:szCs w:val="26"/>
          <w:rtl/>
        </w:rPr>
        <w:t>حيث كانت القيمة الاستثنائية والمساحة الداخلية الرحبة والأسلوب الفاخر من بين العناصر الفائزة</w:t>
      </w:r>
      <w:r>
        <w:rPr>
          <w:rFonts w:asciiTheme="minorHAnsi" w:eastAsia="Arial" w:hAnsiTheme="minorHAnsi" w:cstheme="minorHAnsi"/>
          <w:b/>
          <w:bCs/>
          <w:color w:val="000000"/>
          <w:sz w:val="26"/>
          <w:szCs w:val="26"/>
        </w:rPr>
        <w:t xml:space="preserve"> </w:t>
      </w:r>
    </w:p>
    <w:p w:rsidR="008E11FE" w:rsidRDefault="008E11FE" w:rsidP="008E11FE">
      <w:pPr>
        <w:pStyle w:val="NormalWeb"/>
        <w:bidi/>
        <w:spacing w:before="0" w:beforeAutospacing="0" w:after="200" w:afterAutospacing="0" w:line="360" w:lineRule="auto"/>
        <w:jc w:val="both"/>
        <w:textAlignment w:val="baseline"/>
        <w:rPr>
          <w:rFonts w:asciiTheme="minorHAnsi" w:hAnsiTheme="minorHAnsi" w:cstheme="minorHAnsi"/>
          <w:b/>
          <w:color w:val="000000" w:themeColor="text1"/>
          <w:sz w:val="24"/>
          <w:szCs w:val="24"/>
        </w:rPr>
      </w:pPr>
      <w:r>
        <w:rPr>
          <w:rFonts w:asciiTheme="minorHAnsi" w:eastAsia="Arial" w:hAnsiTheme="minorHAnsi" w:cstheme="minorHAnsi"/>
          <w:b/>
          <w:color w:val="000000"/>
          <w:sz w:val="24"/>
          <w:szCs w:val="24"/>
          <w:rtl/>
        </w:rPr>
        <w:t xml:space="preserve">إيرفين، كاليفورنيا،  يناير </w:t>
      </w:r>
      <w:r>
        <w:rPr>
          <w:rFonts w:asciiTheme="minorHAnsi" w:eastAsia="Arial" w:hAnsiTheme="minorHAnsi" w:cstheme="minorHAnsi"/>
          <w:b/>
          <w:color w:val="000000"/>
          <w:sz w:val="24"/>
          <w:szCs w:val="24"/>
          <w:highlight w:val="yellow"/>
        </w:rPr>
        <w:t>2021</w:t>
      </w:r>
      <w:r>
        <w:rPr>
          <w:rFonts w:asciiTheme="minorHAnsi" w:eastAsia="Arial" w:hAnsiTheme="minorHAnsi" w:cstheme="minorHAnsi"/>
          <w:b/>
          <w:color w:val="000000"/>
          <w:sz w:val="24"/>
          <w:szCs w:val="24"/>
          <w:highlight w:val="yellow"/>
          <w:rtl/>
        </w:rPr>
        <w:t>م</w:t>
      </w:r>
      <w:r>
        <w:rPr>
          <w:rFonts w:asciiTheme="minorHAnsi" w:eastAsia="Arial" w:hAnsiTheme="minorHAnsi" w:cstheme="minorHAnsi"/>
          <w:b/>
          <w:color w:val="000000"/>
          <w:sz w:val="24"/>
          <w:szCs w:val="24"/>
          <w:rtl/>
        </w:rPr>
        <w:t xml:space="preserve">:- حازت سيارة كيا سورينتو على لقب سيارة العام من فئة سيارات الدفع الرباعي متعددة الأغراض "إس يو في" لهذا العام وذلك في حفل توزيع جوائز العام </w:t>
      </w:r>
      <w:r>
        <w:rPr>
          <w:rFonts w:asciiTheme="minorHAnsi" w:eastAsia="Arial" w:hAnsiTheme="minorHAnsi" w:cstheme="minorHAnsi"/>
          <w:b/>
          <w:color w:val="000000"/>
          <w:sz w:val="24"/>
          <w:szCs w:val="24"/>
        </w:rPr>
        <w:t>2021</w:t>
      </w:r>
      <w:r>
        <w:rPr>
          <w:rFonts w:asciiTheme="minorHAnsi" w:eastAsia="Arial" w:hAnsiTheme="minorHAnsi" w:cstheme="minorHAnsi"/>
          <w:b/>
          <w:color w:val="000000"/>
          <w:sz w:val="24"/>
          <w:szCs w:val="24"/>
          <w:rtl/>
        </w:rPr>
        <w:t xml:space="preserve"> في برنامج توزيع جوائز أفضل السيارات بالنكهة اللاتينية لهذا العام (</w:t>
      </w:r>
      <w:r>
        <w:rPr>
          <w:rFonts w:asciiTheme="minorHAnsi" w:eastAsia="Arial" w:hAnsiTheme="minorHAnsi" w:cstheme="minorHAnsi"/>
          <w:b/>
          <w:color w:val="000000"/>
          <w:sz w:val="24"/>
          <w:szCs w:val="24"/>
        </w:rPr>
        <w:t>Latin Flavor Cars of the Year Awards</w:t>
      </w:r>
      <w:r>
        <w:rPr>
          <w:rFonts w:asciiTheme="minorHAnsi" w:eastAsia="Arial" w:hAnsiTheme="minorHAnsi" w:cstheme="minorHAnsi"/>
          <w:b/>
          <w:color w:val="000000"/>
          <w:sz w:val="24"/>
          <w:szCs w:val="24"/>
          <w:rtl/>
        </w:rPr>
        <w:t>) من قبل موقع "</w:t>
      </w:r>
      <w:proofErr w:type="spellStart"/>
      <w:r>
        <w:rPr>
          <w:rFonts w:asciiTheme="minorHAnsi" w:eastAsia="Arial" w:hAnsiTheme="minorHAnsi" w:cstheme="minorHAnsi"/>
          <w:b/>
          <w:color w:val="000000"/>
          <w:sz w:val="24"/>
          <w:szCs w:val="24"/>
        </w:rPr>
        <w:t>Puros</w:t>
      </w:r>
      <w:proofErr w:type="spellEnd"/>
      <w:r>
        <w:rPr>
          <w:rFonts w:asciiTheme="minorHAnsi" w:eastAsia="Arial" w:hAnsiTheme="minorHAnsi" w:cstheme="minorHAnsi"/>
          <w:b/>
          <w:color w:val="000000"/>
          <w:sz w:val="24"/>
          <w:szCs w:val="24"/>
        </w:rPr>
        <w:t xml:space="preserve"> Autos</w:t>
      </w:r>
      <w:r>
        <w:rPr>
          <w:rFonts w:asciiTheme="minorHAnsi" w:eastAsia="Arial" w:hAnsiTheme="minorHAnsi" w:cstheme="minorHAnsi"/>
          <w:b/>
          <w:color w:val="000000"/>
          <w:sz w:val="24"/>
          <w:szCs w:val="24"/>
          <w:rtl/>
        </w:rPr>
        <w:t xml:space="preserve"> "، وهو أحد المواقع الإخبارية الرائدة في مجال السيارات للأسبان في الولايات المتحدة وأمريكا اللاتينية، حيث تُمنح هذه الجائزة الجديدة للسيارات التي تلقى صدى وتلبي الاحتياجات المحددة للمجتمع الإسباني مثل الموثوقية الفائقة، وعرض القيمة المميز، والمساحة الداخلية، وخيارات نوع المحرك، والأسلوب المريح والتأثير العالي.</w:t>
      </w:r>
      <w:r>
        <w:rPr>
          <w:rFonts w:asciiTheme="minorHAnsi" w:eastAsia="Arial" w:hAnsiTheme="minorHAnsi" w:cstheme="minorHAnsi"/>
          <w:b/>
          <w:color w:val="000000"/>
          <w:sz w:val="24"/>
          <w:szCs w:val="24"/>
        </w:rPr>
        <w:t xml:space="preserve"> </w:t>
      </w:r>
    </w:p>
    <w:p w:rsidR="008E11FE" w:rsidRDefault="008E11FE" w:rsidP="008E11FE">
      <w:pPr>
        <w:pStyle w:val="NormalWeb"/>
        <w:bidi/>
        <w:spacing w:before="0" w:beforeAutospacing="0" w:after="200" w:afterAutospacing="0" w:line="360" w:lineRule="auto"/>
        <w:jc w:val="both"/>
        <w:textAlignment w:val="baseline"/>
        <w:rPr>
          <w:rFonts w:asciiTheme="minorHAnsi" w:hAnsiTheme="minorHAnsi" w:cstheme="minorHAnsi"/>
          <w:color w:val="000000" w:themeColor="text1"/>
          <w:sz w:val="24"/>
          <w:szCs w:val="24"/>
        </w:rPr>
      </w:pPr>
      <w:r>
        <w:rPr>
          <w:rFonts w:asciiTheme="minorHAnsi" w:eastAsia="Arial" w:hAnsiTheme="minorHAnsi" w:cstheme="minorHAnsi"/>
          <w:color w:val="000000"/>
          <w:sz w:val="24"/>
          <w:szCs w:val="24"/>
          <w:rtl/>
        </w:rPr>
        <w:t>قال السيد/شون يون، الرئيس والمدير التنفيذي لشركة كيا موتورز بأمريكا الشمالية: "تتمتع سياراتنا بجاذبية عالمية بين مشتري السيارات من جميع الأعراق، لكننا فخورون بشكل خاص بالتفاعل مع هذه المجموعة السكانية المهمة والفوز بهذا اللقب في أول برنامج لموقع السيارات".</w:t>
      </w:r>
      <w:r>
        <w:rPr>
          <w:rFonts w:asciiTheme="minorHAnsi" w:eastAsia="Arial" w:hAnsiTheme="minorHAnsi" w:cstheme="minorHAnsi"/>
          <w:color w:val="000000"/>
          <w:sz w:val="24"/>
          <w:szCs w:val="24"/>
        </w:rPr>
        <w:t xml:space="preserve"> </w:t>
      </w:r>
      <w:r>
        <w:rPr>
          <w:rFonts w:asciiTheme="minorHAnsi" w:eastAsia="Arial" w:hAnsiTheme="minorHAnsi" w:cstheme="minorHAnsi"/>
          <w:color w:val="000000"/>
          <w:sz w:val="24"/>
          <w:szCs w:val="24"/>
          <w:rtl/>
        </w:rPr>
        <w:t>"إن حصول سيارة كيا سورينتو على اهتمام وولاء هذا الجمهور هو شهادة على جودة وتميز مجموعة الطرازات العالمية لدينا."</w:t>
      </w:r>
    </w:p>
    <w:p w:rsidR="008E11FE" w:rsidRDefault="008E11FE" w:rsidP="008E11FE">
      <w:pPr>
        <w:pStyle w:val="NormalWeb"/>
        <w:bidi/>
        <w:spacing w:before="0" w:beforeAutospacing="0" w:after="200" w:afterAutospacing="0" w:line="360" w:lineRule="auto"/>
        <w:jc w:val="both"/>
        <w:textAlignment w:val="baseline"/>
        <w:rPr>
          <w:rFonts w:asciiTheme="minorHAnsi" w:hAnsiTheme="minorHAnsi" w:cstheme="minorHAnsi"/>
          <w:color w:val="000000" w:themeColor="text1"/>
          <w:sz w:val="24"/>
          <w:szCs w:val="24"/>
        </w:rPr>
      </w:pPr>
      <w:r>
        <w:rPr>
          <w:rFonts w:asciiTheme="minorHAnsi" w:eastAsia="Arial" w:hAnsiTheme="minorHAnsi" w:cstheme="minorHAnsi"/>
          <w:color w:val="000000"/>
          <w:sz w:val="24"/>
          <w:szCs w:val="24"/>
          <w:rtl/>
        </w:rPr>
        <w:t>تتميز سيارة كيا سورينتو الجديدة كليًا بتصميم جديد تمامًا، يحتوي على مجموعة من عناصر التصميم الجديدة الأنيقة والمتطورة، إلى جانب تمتعها بخطوط أكثر حدة وتفاصيل رائعة عالية التقنية ونسبًا خارجية طويلة.</w:t>
      </w:r>
      <w:r>
        <w:rPr>
          <w:rFonts w:asciiTheme="minorHAnsi" w:eastAsia="Arial" w:hAnsiTheme="minorHAnsi" w:cstheme="minorHAnsi"/>
          <w:color w:val="000000"/>
          <w:sz w:val="24"/>
          <w:szCs w:val="24"/>
        </w:rPr>
        <w:t xml:space="preserve"> </w:t>
      </w:r>
      <w:r>
        <w:rPr>
          <w:rFonts w:asciiTheme="minorHAnsi" w:eastAsia="Arial" w:hAnsiTheme="minorHAnsi" w:cstheme="minorHAnsi"/>
          <w:color w:val="000000"/>
          <w:sz w:val="24"/>
          <w:szCs w:val="24"/>
          <w:rtl/>
        </w:rPr>
        <w:t>كما تمت إعادة تصميم الشبك الأمامي على هيئة "أنف النمر" الذي تتميز به سيارات كيا، حيث يظهر بشكل أوسع يمتد بشكل عضوي إلى المصابيح الأمامية المدمجة ويلتف حولها على كل جانب، مما يمنح سورينتو الجديدة كليًا واجهة أمامية جريئة وواثقة وناضجة.</w:t>
      </w:r>
      <w:r>
        <w:rPr>
          <w:rFonts w:asciiTheme="minorHAnsi" w:eastAsia="Arial" w:hAnsiTheme="minorHAnsi" w:cstheme="minorHAnsi"/>
          <w:color w:val="000000"/>
          <w:sz w:val="24"/>
          <w:szCs w:val="24"/>
        </w:rPr>
        <w:t xml:space="preserve"> </w:t>
      </w:r>
      <w:r>
        <w:rPr>
          <w:rFonts w:asciiTheme="minorHAnsi" w:eastAsia="Arial" w:hAnsiTheme="minorHAnsi" w:cstheme="minorHAnsi"/>
          <w:color w:val="000000"/>
          <w:sz w:val="24"/>
          <w:szCs w:val="24"/>
          <w:rtl/>
        </w:rPr>
        <w:t>أما في الداخل، فتتمتع السيارة بمقصورة فسيحة وجذابة بمواد عالية الجودة، وتكنولوجيا معلومات وترفيه متطورة، وتصميم جديد مذهل.</w:t>
      </w:r>
    </w:p>
    <w:p w:rsidR="008E11FE" w:rsidRDefault="008E11FE" w:rsidP="008E11FE">
      <w:pPr>
        <w:pStyle w:val="NormalWeb"/>
        <w:bidi/>
        <w:spacing w:before="0" w:beforeAutospacing="0" w:after="200" w:afterAutospacing="0" w:line="360" w:lineRule="auto"/>
        <w:jc w:val="both"/>
        <w:textAlignment w:val="baseline"/>
        <w:rPr>
          <w:rFonts w:asciiTheme="minorHAnsi" w:hAnsiTheme="minorHAnsi" w:cstheme="minorHAnsi"/>
          <w:color w:val="000000" w:themeColor="text1"/>
          <w:sz w:val="24"/>
          <w:szCs w:val="24"/>
        </w:rPr>
      </w:pPr>
      <w:r>
        <w:rPr>
          <w:rFonts w:asciiTheme="minorHAnsi" w:eastAsia="Arial" w:hAnsiTheme="minorHAnsi" w:cstheme="minorHAnsi"/>
          <w:color w:val="000000"/>
          <w:sz w:val="24"/>
          <w:szCs w:val="24"/>
          <w:rtl/>
        </w:rPr>
        <w:t>علق السيد/إنريكي كوغان، مؤسس وناشر موقع "</w:t>
      </w:r>
      <w:proofErr w:type="spellStart"/>
      <w:r>
        <w:rPr>
          <w:rFonts w:asciiTheme="minorHAnsi" w:eastAsia="Arial" w:hAnsiTheme="minorHAnsi" w:cstheme="minorHAnsi"/>
          <w:color w:val="000000"/>
          <w:sz w:val="24"/>
          <w:szCs w:val="24"/>
        </w:rPr>
        <w:t>Puros</w:t>
      </w:r>
      <w:proofErr w:type="spellEnd"/>
      <w:r>
        <w:rPr>
          <w:rFonts w:asciiTheme="minorHAnsi" w:eastAsia="Arial" w:hAnsiTheme="minorHAnsi" w:cstheme="minorHAnsi"/>
          <w:color w:val="000000"/>
          <w:sz w:val="24"/>
          <w:szCs w:val="24"/>
        </w:rPr>
        <w:t xml:space="preserve"> Autos</w:t>
      </w:r>
      <w:r>
        <w:rPr>
          <w:rFonts w:asciiTheme="minorHAnsi" w:eastAsia="Arial" w:hAnsiTheme="minorHAnsi" w:cstheme="minorHAnsi"/>
          <w:color w:val="000000"/>
          <w:sz w:val="24"/>
          <w:szCs w:val="24"/>
          <w:rtl/>
        </w:rPr>
        <w:t>" قائلاً: "إننا فخورون بإختيار الفائز كيا سورينتو في فئة سيارات الدفع الرباعي متعددة الأغراض "إس يو في" في أول برنامج لأفضل السيارات بالنكهة اللاتينية لهذا العام (</w:t>
      </w:r>
      <w:r>
        <w:rPr>
          <w:rFonts w:asciiTheme="minorHAnsi" w:eastAsia="Arial" w:hAnsiTheme="minorHAnsi" w:cstheme="minorHAnsi"/>
          <w:color w:val="000000"/>
          <w:sz w:val="24"/>
          <w:szCs w:val="24"/>
        </w:rPr>
        <w:t>Latin Flavor Cars of the Year Awards</w:t>
      </w:r>
      <w:r>
        <w:rPr>
          <w:rFonts w:asciiTheme="minorHAnsi" w:eastAsia="Arial" w:hAnsiTheme="minorHAnsi" w:cstheme="minorHAnsi"/>
          <w:color w:val="000000"/>
          <w:sz w:val="24"/>
          <w:szCs w:val="24"/>
          <w:rtl/>
        </w:rPr>
        <w:t>)"، حيث أنها تعتبر المفضلة لاتينيًا لأسباب عديدة، بما فيها الجودة الشاملة والموثوقية والراحة وتكنولوجيا الأمان لهذه المجموعة المتميزة بالتقنيات الراقية والمساحة اللازمة للعائلات اللاتينية الكبيرة والأسلوب الديناميكي والفاخر الذي نحبه جميعًا - كل ذلك بأسعار معقولة."</w:t>
      </w:r>
    </w:p>
    <w:p w:rsidR="008E11FE" w:rsidRDefault="008E11FE" w:rsidP="008E11FE">
      <w:pPr>
        <w:shd w:val="clear" w:color="auto" w:fill="FFFFFF"/>
        <w:spacing w:after="0" w:line="240" w:lineRule="auto"/>
        <w:jc w:val="both"/>
        <w:rPr>
          <w:rStyle w:val="Strong"/>
          <w:u w:val="single"/>
        </w:rPr>
      </w:pPr>
    </w:p>
    <w:p w:rsidR="008E11FE" w:rsidRDefault="008E11FE" w:rsidP="008E11FE">
      <w:pPr>
        <w:shd w:val="clear" w:color="auto" w:fill="FFFFFF"/>
        <w:spacing w:after="0" w:line="240" w:lineRule="auto"/>
        <w:jc w:val="both"/>
        <w:rPr>
          <w:rStyle w:val="Strong"/>
          <w:rFonts w:cstheme="minorHAnsi"/>
          <w:color w:val="000000" w:themeColor="text1"/>
          <w:sz w:val="28"/>
          <w:szCs w:val="28"/>
          <w:u w:val="single"/>
        </w:rPr>
      </w:pPr>
      <w:r>
        <w:rPr>
          <w:rStyle w:val="Strong"/>
          <w:rFonts w:eastAsia="Arial" w:cstheme="minorHAnsi"/>
          <w:color w:val="000000"/>
          <w:sz w:val="28"/>
          <w:szCs w:val="28"/>
          <w:u w:val="single"/>
          <w:rtl/>
        </w:rPr>
        <w:t>نبذة عن كيا موتورز أمريكا:</w:t>
      </w:r>
    </w:p>
    <w:p w:rsidR="008E11FE" w:rsidRDefault="008E11FE" w:rsidP="008E11FE">
      <w:pPr>
        <w:shd w:val="clear" w:color="auto" w:fill="FFFFFF"/>
        <w:spacing w:after="0" w:line="240" w:lineRule="auto"/>
        <w:jc w:val="both"/>
        <w:rPr>
          <w:sz w:val="24"/>
          <w:szCs w:val="24"/>
        </w:rPr>
      </w:pPr>
    </w:p>
    <w:p w:rsidR="008E11FE" w:rsidRDefault="008E11FE" w:rsidP="008E11FE">
      <w:pPr>
        <w:pStyle w:val="NormalWeb"/>
        <w:bidi/>
        <w:spacing w:before="0" w:beforeAutospacing="0" w:after="200" w:afterAutospacing="0" w:line="360" w:lineRule="auto"/>
        <w:jc w:val="both"/>
        <w:textAlignment w:val="baseline"/>
        <w:rPr>
          <w:rFonts w:asciiTheme="minorHAnsi" w:hAnsiTheme="minorHAnsi" w:cstheme="minorHAnsi"/>
          <w:color w:val="000000" w:themeColor="text1"/>
          <w:sz w:val="24"/>
          <w:szCs w:val="24"/>
        </w:rPr>
      </w:pPr>
      <w:r>
        <w:rPr>
          <w:rFonts w:asciiTheme="minorHAnsi" w:eastAsia="Arial" w:hAnsiTheme="minorHAnsi" w:cstheme="minorHAnsi"/>
          <w:color w:val="000000"/>
          <w:sz w:val="24"/>
          <w:szCs w:val="24"/>
          <w:rtl/>
        </w:rPr>
        <w:t xml:space="preserve">تواصل شىركة كيا موتورز أمريكا، التي يقع مقرها الرئيسي في إيرفين بولاية كاليفورنيا، تفوقها في استطلاعات الجودة العالية وتم الاعتراف بها كواحدة من أفضل </w:t>
      </w:r>
      <w:r>
        <w:rPr>
          <w:rFonts w:asciiTheme="minorHAnsi" w:eastAsia="Arial" w:hAnsiTheme="minorHAnsi" w:cstheme="minorHAnsi"/>
          <w:color w:val="000000"/>
          <w:sz w:val="24"/>
          <w:szCs w:val="24"/>
        </w:rPr>
        <w:t>100</w:t>
      </w:r>
      <w:r>
        <w:rPr>
          <w:rFonts w:asciiTheme="minorHAnsi" w:eastAsia="Arial" w:hAnsiTheme="minorHAnsi" w:cstheme="minorHAnsi"/>
          <w:color w:val="000000"/>
          <w:sz w:val="24"/>
          <w:szCs w:val="24"/>
          <w:rtl/>
        </w:rPr>
        <w:t xml:space="preserve"> علامة تجارية عالمية، وتعتبر كيا "الشريك الرسمي للسيارات" في الدوري الاميركي للمحترفين وتقدم مجموعة كاملة من السيارات التي يتم بيعها عبر شبكة تضم أكثر من </w:t>
      </w:r>
      <w:r>
        <w:rPr>
          <w:rFonts w:asciiTheme="minorHAnsi" w:eastAsia="Arial" w:hAnsiTheme="minorHAnsi" w:cstheme="minorHAnsi"/>
          <w:color w:val="000000"/>
          <w:sz w:val="24"/>
          <w:szCs w:val="24"/>
        </w:rPr>
        <w:t>750</w:t>
      </w:r>
      <w:r>
        <w:rPr>
          <w:rFonts w:asciiTheme="minorHAnsi" w:eastAsia="Arial" w:hAnsiTheme="minorHAnsi" w:cstheme="minorHAnsi"/>
          <w:color w:val="000000"/>
          <w:sz w:val="24"/>
          <w:szCs w:val="24"/>
          <w:rtl/>
        </w:rPr>
        <w:t xml:space="preserve"> وكيلا للسيارات في الولايات المتحدة الامريكية، بما في ذلك سيارات الدفع الرباعي التي يتم تجميعها بفخر في ويست بوينت، جورجيا. *</w:t>
      </w:r>
    </w:p>
    <w:p w:rsidR="008E11FE" w:rsidRDefault="008E11FE" w:rsidP="008E11FE">
      <w:pPr>
        <w:pStyle w:val="NormalWeb"/>
        <w:bidi/>
        <w:spacing w:before="0" w:beforeAutospacing="0" w:after="200" w:afterAutospacing="0" w:line="360" w:lineRule="auto"/>
        <w:jc w:val="both"/>
        <w:textAlignment w:val="baseline"/>
        <w:rPr>
          <w:rFonts w:asciiTheme="minorHAnsi" w:eastAsia="Arial" w:hAnsiTheme="minorHAnsi" w:cstheme="minorHAnsi"/>
          <w:color w:val="000000" w:themeColor="text1"/>
          <w:sz w:val="24"/>
          <w:szCs w:val="24"/>
        </w:rPr>
      </w:pPr>
      <w:r>
        <w:rPr>
          <w:rFonts w:asciiTheme="minorHAnsi" w:eastAsia="Arial" w:hAnsiTheme="minorHAnsi" w:cstheme="minorHAnsi"/>
          <w:color w:val="000000"/>
          <w:sz w:val="24"/>
          <w:szCs w:val="24"/>
          <w:rtl/>
        </w:rPr>
        <w:t xml:space="preserve">للحصول على المعلومات عبر وسائل التواصل بما فيها الصور وإشعارات البريد الإلكتروني المخصصة للنشرات الصحفية فور نشرها، اشترك في </w:t>
      </w:r>
      <w:r>
        <w:rPr>
          <w:rFonts w:asciiTheme="minorHAnsi" w:eastAsia="Arial" w:hAnsiTheme="minorHAnsi" w:cstheme="minorHAnsi"/>
          <w:color w:val="000000"/>
          <w:sz w:val="24"/>
          <w:szCs w:val="24"/>
        </w:rPr>
        <w:t>www.kiamedia.com/us/ar/newsalert</w:t>
      </w:r>
      <w:r>
        <w:rPr>
          <w:rFonts w:asciiTheme="minorHAnsi" w:eastAsia="Arial" w:hAnsiTheme="minorHAnsi" w:cstheme="minorHAnsi"/>
          <w:color w:val="000000"/>
          <w:sz w:val="24"/>
          <w:szCs w:val="24"/>
          <w:rtl/>
        </w:rPr>
        <w:t>.</w:t>
      </w:r>
    </w:p>
    <w:p w:rsidR="008E11FE" w:rsidRDefault="008E11FE" w:rsidP="008E11FE">
      <w:pPr>
        <w:pStyle w:val="NormalWeb"/>
        <w:bidi/>
        <w:spacing w:before="0" w:beforeAutospacing="0" w:after="0" w:afterAutospacing="0" w:line="360" w:lineRule="auto"/>
        <w:jc w:val="both"/>
        <w:textAlignment w:val="baseline"/>
        <w:rPr>
          <w:rFonts w:asciiTheme="minorHAnsi" w:hAnsiTheme="minorHAnsi" w:cstheme="minorHAnsi"/>
          <w:color w:val="000000" w:themeColor="text1"/>
          <w:sz w:val="24"/>
          <w:szCs w:val="24"/>
          <w:rtl/>
        </w:rPr>
      </w:pPr>
    </w:p>
    <w:p w:rsidR="008E11FE" w:rsidRDefault="008E11FE" w:rsidP="008E11FE">
      <w:pPr>
        <w:pStyle w:val="NormalWeb"/>
        <w:bidi/>
        <w:jc w:val="center"/>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 # #</w:t>
      </w:r>
      <w:bookmarkEnd w:id="0"/>
      <w:bookmarkEnd w:id="1"/>
      <w:bookmarkEnd w:id="2"/>
      <w:bookmarkEnd w:id="3"/>
      <w:bookmarkEnd w:id="4"/>
      <w:bookmarkEnd w:id="5"/>
    </w:p>
    <w:p w:rsidR="008E11FE" w:rsidRDefault="008E11FE" w:rsidP="008E11FE">
      <w:pPr>
        <w:bidi w:val="0"/>
      </w:pPr>
    </w:p>
    <w:p w:rsidR="005D2AEB" w:rsidRPr="008E11FE" w:rsidRDefault="005D2AEB" w:rsidP="008E11FE">
      <w:pPr>
        <w:rPr>
          <w:rtl/>
        </w:rPr>
      </w:pPr>
    </w:p>
    <w:sectPr w:rsidR="005D2AEB" w:rsidRPr="008E11FE" w:rsidSect="005115CA">
      <w:headerReference w:type="default" r:id="rId7"/>
      <w:footerReference w:type="default" r:id="rId8"/>
      <w:pgSz w:w="11907" w:h="16839" w:code="9"/>
      <w:pgMar w:top="2348" w:right="720" w:bottom="1702" w:left="720" w:header="720" w:footer="98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65E6" w:rsidRDefault="008A65E6" w:rsidP="002D10B8">
      <w:pPr>
        <w:spacing w:after="0" w:line="240" w:lineRule="auto"/>
      </w:pPr>
      <w:r>
        <w:separator/>
      </w:r>
    </w:p>
  </w:endnote>
  <w:endnote w:type="continuationSeparator" w:id="0">
    <w:p w:rsidR="008A65E6" w:rsidRDefault="008A65E6" w:rsidP="002D10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0B8" w:rsidRDefault="002D10B8">
    <w:pPr>
      <w:pStyle w:val="Footer"/>
    </w:pPr>
  </w:p>
  <w:p w:rsidR="002D10B8" w:rsidRDefault="00735EDB">
    <w:pPr>
      <w:pStyle w:val="Footer"/>
    </w:pPr>
    <w:r>
      <w:rPr>
        <w:noProof/>
      </w:rPr>
      <w:drawing>
        <wp:anchor distT="0" distB="0" distL="114300" distR="114300" simplePos="0" relativeHeight="251663360" behindDoc="1" locked="0" layoutInCell="1" allowOverlap="1">
          <wp:simplePos x="0" y="0"/>
          <wp:positionH relativeFrom="page">
            <wp:align>right</wp:align>
          </wp:positionH>
          <wp:positionV relativeFrom="paragraph">
            <wp:posOffset>95862</wp:posOffset>
          </wp:positionV>
          <wp:extent cx="7551420" cy="68898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IA Aljabr Letterhead 2017_Aljabr Trading Company[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1420" cy="68898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65E6" w:rsidRDefault="008A65E6" w:rsidP="002D10B8">
      <w:pPr>
        <w:spacing w:after="0" w:line="240" w:lineRule="auto"/>
      </w:pPr>
      <w:r>
        <w:separator/>
      </w:r>
    </w:p>
  </w:footnote>
  <w:footnote w:type="continuationSeparator" w:id="0">
    <w:p w:rsidR="008A65E6" w:rsidRDefault="008A65E6" w:rsidP="002D10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0B8" w:rsidRDefault="005F0949" w:rsidP="005F0949">
    <w:pPr>
      <w:pStyle w:val="Header"/>
      <w:tabs>
        <w:tab w:val="clear" w:pos="4320"/>
        <w:tab w:val="clear" w:pos="8640"/>
        <w:tab w:val="left" w:pos="840"/>
      </w:tabs>
    </w:pPr>
    <w:del w:id="7" w:author="admin" w:date="2021-01-15T16:37:00Z">
      <w:r w:rsidDel="00EA19BF">
        <w:rPr>
          <w:noProof/>
        </w:rPr>
        <w:drawing>
          <wp:anchor distT="0" distB="0" distL="114300" distR="114300" simplePos="0" relativeHeight="251667456" behindDoc="0" locked="0" layoutInCell="1" allowOverlap="1" wp14:anchorId="238AEC06" wp14:editId="238D6A1D">
            <wp:simplePos x="0" y="0"/>
            <wp:positionH relativeFrom="margin">
              <wp:posOffset>0</wp:posOffset>
            </wp:positionH>
            <wp:positionV relativeFrom="paragraph">
              <wp:posOffset>0</wp:posOffset>
            </wp:positionV>
            <wp:extent cx="1504950" cy="400050"/>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4950" cy="400050"/>
                    </a:xfrm>
                    <a:prstGeom prst="rect">
                      <a:avLst/>
                    </a:prstGeom>
                    <a:noFill/>
                  </pic:spPr>
                </pic:pic>
              </a:graphicData>
            </a:graphic>
          </wp:anchor>
        </w:drawing>
      </w:r>
    </w:del>
    <w:r w:rsidR="005B7E2C" w:rsidRPr="00505D95">
      <w:rPr>
        <w:rFonts w:asciiTheme="minorBidi" w:eastAsia="Arial" w:hAnsiTheme="minorBidi"/>
        <w:noProof/>
        <w:bdr w:val="nil"/>
      </w:rPr>
      <mc:AlternateContent>
        <mc:Choice Requires="wps">
          <w:drawing>
            <wp:anchor distT="45720" distB="45720" distL="114300" distR="114300" simplePos="0" relativeHeight="251665408" behindDoc="0" locked="0" layoutInCell="1" allowOverlap="1" wp14:anchorId="0A3819DD" wp14:editId="2544D933">
              <wp:simplePos x="0" y="0"/>
              <wp:positionH relativeFrom="column">
                <wp:posOffset>4556760</wp:posOffset>
              </wp:positionH>
              <wp:positionV relativeFrom="paragraph">
                <wp:posOffset>76200</wp:posOffset>
              </wp:positionV>
              <wp:extent cx="1988820" cy="68580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8820" cy="685800"/>
                      </a:xfrm>
                      <a:prstGeom prst="rect">
                        <a:avLst/>
                      </a:prstGeom>
                      <a:noFill/>
                      <a:ln w="9525">
                        <a:noFill/>
                        <a:miter lim="800000"/>
                        <a:headEnd/>
                        <a:tailEnd/>
                      </a:ln>
                    </wps:spPr>
                    <wps:txbx>
                      <w:txbxContent>
                        <w:p w:rsidR="005B7E2C" w:rsidRPr="00505D95" w:rsidRDefault="005B7E2C" w:rsidP="005B7E2C">
                          <w:pPr>
                            <w:shd w:val="clear" w:color="auto" w:fill="C00000"/>
                            <w:jc w:val="center"/>
                            <w:rPr>
                              <w:b/>
                              <w:bCs/>
                              <w:color w:val="FFFFFF" w:themeColor="background1"/>
                              <w:sz w:val="56"/>
                              <w:szCs w:val="56"/>
                            </w:rPr>
                          </w:pPr>
                          <w:r w:rsidRPr="00505D95">
                            <w:rPr>
                              <w:rFonts w:hint="cs"/>
                              <w:b/>
                              <w:bCs/>
                              <w:color w:val="FFFFFF" w:themeColor="background1"/>
                              <w:sz w:val="56"/>
                              <w:szCs w:val="56"/>
                              <w:rtl/>
                            </w:rPr>
                            <w:t>خبر صحفي</w:t>
                          </w:r>
                        </w:p>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w:pict>
            <v:shapetype w14:anchorId="0A3819DD" id="_x0000_t202" coordsize="21600,21600" o:spt="202" path="m,l,21600r21600,l21600,xe">
              <v:stroke joinstyle="miter"/>
              <v:path gradientshapeok="t" o:connecttype="rect"/>
            </v:shapetype>
            <v:shape id="Text Box 2" o:spid="_x0000_s1026" type="#_x0000_t202" style="position:absolute;margin-left:358.8pt;margin-top:6pt;width:156.6pt;height:54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" filled="f" stroked="f">
              <v:textbox>
                <w:txbxContent>
                  <w:p w:rsidR="005B7E2C" w:rsidRPr="00505D95" w:rsidRDefault="005B7E2C" w:rsidP="005B7E2C">
                    <w:pPr>
                      <w:shd w:val="clear" w:color="auto" w:fill="C00000"/>
                      <w:jc w:val="center"/>
                      <w:rPr>
                        <w:b/>
                        <w:bCs/>
                        <w:color w:val="FFFFFF" w:themeColor="background1"/>
                        <w:sz w:val="56"/>
                        <w:szCs w:val="56"/>
                      </w:rPr>
                    </w:pPr>
                    <w:r w:rsidRPr="00505D95">
                      <w:rPr>
                        <w:rFonts w:hint="cs"/>
                        <w:b/>
                        <w:bCs/>
                        <w:color w:val="FFFFFF" w:themeColor="background1"/>
                        <w:sz w:val="56"/>
                        <w:szCs w:val="56"/>
                        <w:rtl/>
                      </w:rPr>
                      <w:t>خبر صحفي</w:t>
                    </w:r>
                  </w:p>
                </w:txbxContent>
              </v:textbox>
            </v:shape>
          </w:pict>
        </mc:Fallback>
      </mc:AlternateContent>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810C0"/>
    <w:multiLevelType w:val="hybridMultilevel"/>
    <w:tmpl w:val="86F85E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09D4305"/>
    <w:multiLevelType w:val="hybridMultilevel"/>
    <w:tmpl w:val="AD64423C"/>
    <w:lvl w:ilvl="0" w:tplc="04090001">
      <w:start w:val="1"/>
      <w:numFmt w:val="bullet"/>
      <w:lvlText w:val=""/>
      <w:lvlJc w:val="left"/>
      <w:pPr>
        <w:tabs>
          <w:tab w:val="num" w:pos="720"/>
        </w:tabs>
        <w:ind w:left="720" w:hanging="360"/>
      </w:pPr>
      <w:rPr>
        <w:rFonts w:ascii="Symbol" w:hAnsi="Symbol" w:hint="default"/>
        <w:sz w:val="22"/>
        <w:szCs w:val="22"/>
        <w:bdr w:val="none" w:sz="0" w:space="0" w:color="auto" w:frame="1"/>
      </w:rPr>
    </w:lvl>
    <w:lvl w:ilvl="1" w:tplc="61B868D6">
      <w:start w:val="1"/>
      <w:numFmt w:val="bullet"/>
      <w:lvlText w:val="o"/>
      <w:lvlJc w:val="left"/>
      <w:pPr>
        <w:tabs>
          <w:tab w:val="num" w:pos="1440"/>
        </w:tabs>
        <w:ind w:left="1440" w:hanging="360"/>
      </w:pPr>
      <w:rPr>
        <w:rFonts w:ascii="Courier New" w:hAnsi="Courier New"/>
      </w:rPr>
    </w:lvl>
    <w:lvl w:ilvl="2" w:tplc="4F223480">
      <w:start w:val="1"/>
      <w:numFmt w:val="bullet"/>
      <w:lvlText w:val=""/>
      <w:lvlJc w:val="left"/>
      <w:pPr>
        <w:tabs>
          <w:tab w:val="num" w:pos="2160"/>
        </w:tabs>
        <w:ind w:left="2160" w:hanging="360"/>
      </w:pPr>
      <w:rPr>
        <w:rFonts w:ascii="Wingdings" w:hAnsi="Wingdings"/>
      </w:rPr>
    </w:lvl>
    <w:lvl w:ilvl="3" w:tplc="6950AC70">
      <w:start w:val="1"/>
      <w:numFmt w:val="bullet"/>
      <w:lvlText w:val=""/>
      <w:lvlJc w:val="left"/>
      <w:pPr>
        <w:tabs>
          <w:tab w:val="num" w:pos="2880"/>
        </w:tabs>
        <w:ind w:left="2880" w:hanging="360"/>
      </w:pPr>
      <w:rPr>
        <w:rFonts w:ascii="Symbol" w:hAnsi="Symbol"/>
      </w:rPr>
    </w:lvl>
    <w:lvl w:ilvl="4" w:tplc="C58E6E28">
      <w:start w:val="1"/>
      <w:numFmt w:val="bullet"/>
      <w:lvlText w:val="o"/>
      <w:lvlJc w:val="left"/>
      <w:pPr>
        <w:tabs>
          <w:tab w:val="num" w:pos="3600"/>
        </w:tabs>
        <w:ind w:left="3600" w:hanging="360"/>
      </w:pPr>
      <w:rPr>
        <w:rFonts w:ascii="Courier New" w:hAnsi="Courier New"/>
      </w:rPr>
    </w:lvl>
    <w:lvl w:ilvl="5" w:tplc="4C64F9D2">
      <w:start w:val="1"/>
      <w:numFmt w:val="bullet"/>
      <w:lvlText w:val=""/>
      <w:lvlJc w:val="left"/>
      <w:pPr>
        <w:tabs>
          <w:tab w:val="num" w:pos="4320"/>
        </w:tabs>
        <w:ind w:left="4320" w:hanging="360"/>
      </w:pPr>
      <w:rPr>
        <w:rFonts w:ascii="Wingdings" w:hAnsi="Wingdings"/>
      </w:rPr>
    </w:lvl>
    <w:lvl w:ilvl="6" w:tplc="789EACCC">
      <w:start w:val="1"/>
      <w:numFmt w:val="bullet"/>
      <w:lvlText w:val=""/>
      <w:lvlJc w:val="left"/>
      <w:pPr>
        <w:tabs>
          <w:tab w:val="num" w:pos="5040"/>
        </w:tabs>
        <w:ind w:left="5040" w:hanging="360"/>
      </w:pPr>
      <w:rPr>
        <w:rFonts w:ascii="Symbol" w:hAnsi="Symbol"/>
      </w:rPr>
    </w:lvl>
    <w:lvl w:ilvl="7" w:tplc="870C4D0C">
      <w:start w:val="1"/>
      <w:numFmt w:val="bullet"/>
      <w:lvlText w:val="o"/>
      <w:lvlJc w:val="left"/>
      <w:pPr>
        <w:tabs>
          <w:tab w:val="num" w:pos="5760"/>
        </w:tabs>
        <w:ind w:left="5760" w:hanging="360"/>
      </w:pPr>
      <w:rPr>
        <w:rFonts w:ascii="Courier New" w:hAnsi="Courier New"/>
      </w:rPr>
    </w:lvl>
    <w:lvl w:ilvl="8" w:tplc="2EAAB918">
      <w:start w:val="1"/>
      <w:numFmt w:val="bullet"/>
      <w:lvlText w:val=""/>
      <w:lvlJc w:val="left"/>
      <w:pPr>
        <w:tabs>
          <w:tab w:val="num" w:pos="6480"/>
        </w:tabs>
        <w:ind w:left="6480" w:hanging="360"/>
      </w:pPr>
      <w:rPr>
        <w:rFonts w:ascii="Wingdings" w:hAnsi="Wingdings"/>
      </w:rPr>
    </w:lvl>
  </w:abstractNum>
  <w:abstractNum w:abstractNumId="2" w15:restartNumberingAfterBreak="0">
    <w:nsid w:val="0AB74483"/>
    <w:multiLevelType w:val="hybridMultilevel"/>
    <w:tmpl w:val="1E9C9C1C"/>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29B65AC"/>
    <w:multiLevelType w:val="hybridMultilevel"/>
    <w:tmpl w:val="90D81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E431E9"/>
    <w:multiLevelType w:val="hybridMultilevel"/>
    <w:tmpl w:val="E13C5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2E141C"/>
    <w:multiLevelType w:val="hybridMultilevel"/>
    <w:tmpl w:val="702E12B8"/>
    <w:lvl w:ilvl="0" w:tplc="04090001">
      <w:start w:val="1"/>
      <w:numFmt w:val="bullet"/>
      <w:lvlText w:val=""/>
      <w:lvlJc w:val="left"/>
      <w:pPr>
        <w:ind w:left="930" w:hanging="360"/>
      </w:pPr>
      <w:rPr>
        <w:rFonts w:ascii="Symbol" w:hAnsi="Symbol"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6" w15:restartNumberingAfterBreak="0">
    <w:nsid w:val="2E523A5E"/>
    <w:multiLevelType w:val="hybridMultilevel"/>
    <w:tmpl w:val="0D026B70"/>
    <w:lvl w:ilvl="0" w:tplc="D44C0B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5277C1"/>
    <w:multiLevelType w:val="hybridMultilevel"/>
    <w:tmpl w:val="D916CAEE"/>
    <w:lvl w:ilvl="0" w:tplc="04090001">
      <w:start w:val="1"/>
      <w:numFmt w:val="bullet"/>
      <w:lvlText w:val=""/>
      <w:lvlJc w:val="left"/>
      <w:pPr>
        <w:tabs>
          <w:tab w:val="num" w:pos="720"/>
        </w:tabs>
        <w:ind w:left="720" w:hanging="360"/>
      </w:pPr>
      <w:rPr>
        <w:rFonts w:ascii="Symbol" w:hAnsi="Symbol" w:hint="default"/>
        <w:sz w:val="20"/>
        <w:szCs w:val="20"/>
        <w:bdr w:val="nil"/>
      </w:rPr>
    </w:lvl>
    <w:lvl w:ilvl="1" w:tplc="38580528">
      <w:start w:val="1"/>
      <w:numFmt w:val="bullet"/>
      <w:lvlText w:val="o"/>
      <w:lvlJc w:val="left"/>
      <w:pPr>
        <w:tabs>
          <w:tab w:val="num" w:pos="1440"/>
        </w:tabs>
        <w:ind w:left="1440" w:hanging="360"/>
      </w:pPr>
      <w:rPr>
        <w:rFonts w:ascii="Courier New" w:hAnsi="Courier New"/>
      </w:rPr>
    </w:lvl>
    <w:lvl w:ilvl="2" w:tplc="406022A0">
      <w:start w:val="1"/>
      <w:numFmt w:val="bullet"/>
      <w:lvlText w:val=""/>
      <w:lvlJc w:val="left"/>
      <w:pPr>
        <w:tabs>
          <w:tab w:val="num" w:pos="2160"/>
        </w:tabs>
        <w:ind w:left="2160" w:hanging="360"/>
      </w:pPr>
      <w:rPr>
        <w:rFonts w:ascii="Wingdings" w:hAnsi="Wingdings"/>
      </w:rPr>
    </w:lvl>
    <w:lvl w:ilvl="3" w:tplc="A2F2C262">
      <w:start w:val="1"/>
      <w:numFmt w:val="bullet"/>
      <w:lvlText w:val=""/>
      <w:lvlJc w:val="left"/>
      <w:pPr>
        <w:tabs>
          <w:tab w:val="num" w:pos="2880"/>
        </w:tabs>
        <w:ind w:left="2880" w:hanging="360"/>
      </w:pPr>
      <w:rPr>
        <w:rFonts w:ascii="Symbol" w:hAnsi="Symbol"/>
      </w:rPr>
    </w:lvl>
    <w:lvl w:ilvl="4" w:tplc="D8FA67F6">
      <w:start w:val="1"/>
      <w:numFmt w:val="bullet"/>
      <w:lvlText w:val="o"/>
      <w:lvlJc w:val="left"/>
      <w:pPr>
        <w:tabs>
          <w:tab w:val="num" w:pos="3600"/>
        </w:tabs>
        <w:ind w:left="3600" w:hanging="360"/>
      </w:pPr>
      <w:rPr>
        <w:rFonts w:ascii="Courier New" w:hAnsi="Courier New"/>
      </w:rPr>
    </w:lvl>
    <w:lvl w:ilvl="5" w:tplc="B66CF396">
      <w:start w:val="1"/>
      <w:numFmt w:val="bullet"/>
      <w:lvlText w:val=""/>
      <w:lvlJc w:val="left"/>
      <w:pPr>
        <w:tabs>
          <w:tab w:val="num" w:pos="4320"/>
        </w:tabs>
        <w:ind w:left="4320" w:hanging="360"/>
      </w:pPr>
      <w:rPr>
        <w:rFonts w:ascii="Wingdings" w:hAnsi="Wingdings"/>
      </w:rPr>
    </w:lvl>
    <w:lvl w:ilvl="6" w:tplc="6B60A0D4">
      <w:start w:val="1"/>
      <w:numFmt w:val="bullet"/>
      <w:lvlText w:val=""/>
      <w:lvlJc w:val="left"/>
      <w:pPr>
        <w:tabs>
          <w:tab w:val="num" w:pos="5040"/>
        </w:tabs>
        <w:ind w:left="5040" w:hanging="360"/>
      </w:pPr>
      <w:rPr>
        <w:rFonts w:ascii="Symbol" w:hAnsi="Symbol"/>
      </w:rPr>
    </w:lvl>
    <w:lvl w:ilvl="7" w:tplc="76AE5350">
      <w:start w:val="1"/>
      <w:numFmt w:val="bullet"/>
      <w:lvlText w:val="o"/>
      <w:lvlJc w:val="left"/>
      <w:pPr>
        <w:tabs>
          <w:tab w:val="num" w:pos="5760"/>
        </w:tabs>
        <w:ind w:left="5760" w:hanging="360"/>
      </w:pPr>
      <w:rPr>
        <w:rFonts w:ascii="Courier New" w:hAnsi="Courier New"/>
      </w:rPr>
    </w:lvl>
    <w:lvl w:ilvl="8" w:tplc="9A0EAA48">
      <w:start w:val="1"/>
      <w:numFmt w:val="bullet"/>
      <w:lvlText w:val=""/>
      <w:lvlJc w:val="left"/>
      <w:pPr>
        <w:tabs>
          <w:tab w:val="num" w:pos="6480"/>
        </w:tabs>
        <w:ind w:left="6480" w:hanging="360"/>
      </w:pPr>
      <w:rPr>
        <w:rFonts w:ascii="Wingdings" w:hAnsi="Wingdings"/>
      </w:rPr>
    </w:lvl>
  </w:abstractNum>
  <w:abstractNum w:abstractNumId="8" w15:restartNumberingAfterBreak="0">
    <w:nsid w:val="41F054AE"/>
    <w:multiLevelType w:val="hybridMultilevel"/>
    <w:tmpl w:val="D6BC9D52"/>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433C1FA7"/>
    <w:multiLevelType w:val="hybridMultilevel"/>
    <w:tmpl w:val="E76CB1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4D1F650C"/>
    <w:multiLevelType w:val="hybridMultilevel"/>
    <w:tmpl w:val="A6569F02"/>
    <w:lvl w:ilvl="0" w:tplc="04090001">
      <w:start w:val="1"/>
      <w:numFmt w:val="bullet"/>
      <w:lvlText w:val=""/>
      <w:lvlJc w:val="left"/>
      <w:pPr>
        <w:tabs>
          <w:tab w:val="num" w:pos="720"/>
        </w:tabs>
        <w:ind w:left="720" w:hanging="360"/>
      </w:pPr>
      <w:rPr>
        <w:rFonts w:ascii="Symbol" w:hAnsi="Symbol" w:hint="default"/>
        <w:sz w:val="24"/>
        <w:szCs w:val="24"/>
        <w:bdr w:val="none" w:sz="0" w:space="0" w:color="auto" w:frame="1"/>
        <w:shd w:val="clear" w:color="auto" w:fill="FFFFFF"/>
      </w:rPr>
    </w:lvl>
    <w:lvl w:ilvl="1" w:tplc="9A5A0096">
      <w:start w:val="1"/>
      <w:numFmt w:val="bullet"/>
      <w:lvlText w:val="o"/>
      <w:lvlJc w:val="left"/>
      <w:pPr>
        <w:tabs>
          <w:tab w:val="num" w:pos="1440"/>
        </w:tabs>
        <w:ind w:left="1440" w:hanging="360"/>
      </w:pPr>
      <w:rPr>
        <w:rFonts w:ascii="Courier New" w:hAnsi="Courier New"/>
      </w:rPr>
    </w:lvl>
    <w:lvl w:ilvl="2" w:tplc="D1D8FFD4">
      <w:start w:val="1"/>
      <w:numFmt w:val="bullet"/>
      <w:lvlText w:val=""/>
      <w:lvlJc w:val="left"/>
      <w:pPr>
        <w:tabs>
          <w:tab w:val="num" w:pos="2160"/>
        </w:tabs>
        <w:ind w:left="2160" w:hanging="360"/>
      </w:pPr>
      <w:rPr>
        <w:rFonts w:ascii="Wingdings" w:hAnsi="Wingdings"/>
      </w:rPr>
    </w:lvl>
    <w:lvl w:ilvl="3" w:tplc="EF8C65EA">
      <w:start w:val="1"/>
      <w:numFmt w:val="bullet"/>
      <w:lvlText w:val=""/>
      <w:lvlJc w:val="left"/>
      <w:pPr>
        <w:tabs>
          <w:tab w:val="num" w:pos="2880"/>
        </w:tabs>
        <w:ind w:left="2880" w:hanging="360"/>
      </w:pPr>
      <w:rPr>
        <w:rFonts w:ascii="Symbol" w:hAnsi="Symbol"/>
      </w:rPr>
    </w:lvl>
    <w:lvl w:ilvl="4" w:tplc="56DCB514">
      <w:start w:val="1"/>
      <w:numFmt w:val="bullet"/>
      <w:lvlText w:val="o"/>
      <w:lvlJc w:val="left"/>
      <w:pPr>
        <w:tabs>
          <w:tab w:val="num" w:pos="3600"/>
        </w:tabs>
        <w:ind w:left="3600" w:hanging="360"/>
      </w:pPr>
      <w:rPr>
        <w:rFonts w:ascii="Courier New" w:hAnsi="Courier New"/>
      </w:rPr>
    </w:lvl>
    <w:lvl w:ilvl="5" w:tplc="70F86C12">
      <w:start w:val="1"/>
      <w:numFmt w:val="bullet"/>
      <w:lvlText w:val=""/>
      <w:lvlJc w:val="left"/>
      <w:pPr>
        <w:tabs>
          <w:tab w:val="num" w:pos="4320"/>
        </w:tabs>
        <w:ind w:left="4320" w:hanging="360"/>
      </w:pPr>
      <w:rPr>
        <w:rFonts w:ascii="Wingdings" w:hAnsi="Wingdings"/>
      </w:rPr>
    </w:lvl>
    <w:lvl w:ilvl="6" w:tplc="5E4CE4FC">
      <w:start w:val="1"/>
      <w:numFmt w:val="bullet"/>
      <w:lvlText w:val=""/>
      <w:lvlJc w:val="left"/>
      <w:pPr>
        <w:tabs>
          <w:tab w:val="num" w:pos="5040"/>
        </w:tabs>
        <w:ind w:left="5040" w:hanging="360"/>
      </w:pPr>
      <w:rPr>
        <w:rFonts w:ascii="Symbol" w:hAnsi="Symbol"/>
      </w:rPr>
    </w:lvl>
    <w:lvl w:ilvl="7" w:tplc="14E88448">
      <w:start w:val="1"/>
      <w:numFmt w:val="bullet"/>
      <w:lvlText w:val="o"/>
      <w:lvlJc w:val="left"/>
      <w:pPr>
        <w:tabs>
          <w:tab w:val="num" w:pos="5760"/>
        </w:tabs>
        <w:ind w:left="5760" w:hanging="360"/>
      </w:pPr>
      <w:rPr>
        <w:rFonts w:ascii="Courier New" w:hAnsi="Courier New"/>
      </w:rPr>
    </w:lvl>
    <w:lvl w:ilvl="8" w:tplc="4002F6E4">
      <w:start w:val="1"/>
      <w:numFmt w:val="bullet"/>
      <w:lvlText w:val=""/>
      <w:lvlJc w:val="left"/>
      <w:pPr>
        <w:tabs>
          <w:tab w:val="num" w:pos="6480"/>
        </w:tabs>
        <w:ind w:left="6480" w:hanging="360"/>
      </w:pPr>
      <w:rPr>
        <w:rFonts w:ascii="Wingdings" w:hAnsi="Wingdings"/>
      </w:rPr>
    </w:lvl>
  </w:abstractNum>
  <w:abstractNum w:abstractNumId="11" w15:restartNumberingAfterBreak="0">
    <w:nsid w:val="518B0E01"/>
    <w:multiLevelType w:val="hybridMultilevel"/>
    <w:tmpl w:val="CE400954"/>
    <w:lvl w:ilvl="0" w:tplc="04090001">
      <w:start w:val="1"/>
      <w:numFmt w:val="bullet"/>
      <w:lvlText w:val=""/>
      <w:lvlJc w:val="left"/>
      <w:pPr>
        <w:tabs>
          <w:tab w:val="num" w:pos="720"/>
        </w:tabs>
        <w:ind w:left="720" w:hanging="360"/>
      </w:pPr>
      <w:rPr>
        <w:rFonts w:ascii="Symbol" w:hAnsi="Symbol" w:hint="default"/>
        <w:sz w:val="24"/>
        <w:szCs w:val="24"/>
        <w:bdr w:val="nil"/>
        <w:shd w:val="clear" w:color="auto" w:fill="FFFFFF"/>
      </w:rPr>
    </w:lvl>
    <w:lvl w:ilvl="1" w:tplc="30FEECC0">
      <w:start w:val="1"/>
      <w:numFmt w:val="bullet"/>
      <w:lvlText w:val="o"/>
      <w:lvlJc w:val="left"/>
      <w:pPr>
        <w:tabs>
          <w:tab w:val="num" w:pos="1440"/>
        </w:tabs>
        <w:ind w:left="1440" w:hanging="360"/>
      </w:pPr>
      <w:rPr>
        <w:rFonts w:ascii="Courier New" w:hAnsi="Courier New"/>
      </w:rPr>
    </w:lvl>
    <w:lvl w:ilvl="2" w:tplc="103E8618">
      <w:start w:val="1"/>
      <w:numFmt w:val="bullet"/>
      <w:lvlText w:val=""/>
      <w:lvlJc w:val="left"/>
      <w:pPr>
        <w:tabs>
          <w:tab w:val="num" w:pos="2160"/>
        </w:tabs>
        <w:ind w:left="2160" w:hanging="360"/>
      </w:pPr>
      <w:rPr>
        <w:rFonts w:ascii="Wingdings" w:hAnsi="Wingdings"/>
      </w:rPr>
    </w:lvl>
    <w:lvl w:ilvl="3" w:tplc="D30AE004">
      <w:start w:val="1"/>
      <w:numFmt w:val="bullet"/>
      <w:lvlText w:val=""/>
      <w:lvlJc w:val="left"/>
      <w:pPr>
        <w:tabs>
          <w:tab w:val="num" w:pos="2880"/>
        </w:tabs>
        <w:ind w:left="2880" w:hanging="360"/>
      </w:pPr>
      <w:rPr>
        <w:rFonts w:ascii="Symbol" w:hAnsi="Symbol"/>
      </w:rPr>
    </w:lvl>
    <w:lvl w:ilvl="4" w:tplc="78747144">
      <w:start w:val="1"/>
      <w:numFmt w:val="bullet"/>
      <w:lvlText w:val="o"/>
      <w:lvlJc w:val="left"/>
      <w:pPr>
        <w:tabs>
          <w:tab w:val="num" w:pos="3600"/>
        </w:tabs>
        <w:ind w:left="3600" w:hanging="360"/>
      </w:pPr>
      <w:rPr>
        <w:rFonts w:ascii="Courier New" w:hAnsi="Courier New"/>
      </w:rPr>
    </w:lvl>
    <w:lvl w:ilvl="5" w:tplc="C17EB3EC">
      <w:start w:val="1"/>
      <w:numFmt w:val="bullet"/>
      <w:lvlText w:val=""/>
      <w:lvlJc w:val="left"/>
      <w:pPr>
        <w:tabs>
          <w:tab w:val="num" w:pos="4320"/>
        </w:tabs>
        <w:ind w:left="4320" w:hanging="360"/>
      </w:pPr>
      <w:rPr>
        <w:rFonts w:ascii="Wingdings" w:hAnsi="Wingdings"/>
      </w:rPr>
    </w:lvl>
    <w:lvl w:ilvl="6" w:tplc="010EB9CE">
      <w:start w:val="1"/>
      <w:numFmt w:val="bullet"/>
      <w:lvlText w:val=""/>
      <w:lvlJc w:val="left"/>
      <w:pPr>
        <w:tabs>
          <w:tab w:val="num" w:pos="5040"/>
        </w:tabs>
        <w:ind w:left="5040" w:hanging="360"/>
      </w:pPr>
      <w:rPr>
        <w:rFonts w:ascii="Symbol" w:hAnsi="Symbol"/>
      </w:rPr>
    </w:lvl>
    <w:lvl w:ilvl="7" w:tplc="9752B7E2">
      <w:start w:val="1"/>
      <w:numFmt w:val="bullet"/>
      <w:lvlText w:val="o"/>
      <w:lvlJc w:val="left"/>
      <w:pPr>
        <w:tabs>
          <w:tab w:val="num" w:pos="5760"/>
        </w:tabs>
        <w:ind w:left="5760" w:hanging="360"/>
      </w:pPr>
      <w:rPr>
        <w:rFonts w:ascii="Courier New" w:hAnsi="Courier New"/>
      </w:rPr>
    </w:lvl>
    <w:lvl w:ilvl="8" w:tplc="D89EE6A8">
      <w:start w:val="1"/>
      <w:numFmt w:val="bullet"/>
      <w:lvlText w:val=""/>
      <w:lvlJc w:val="left"/>
      <w:pPr>
        <w:tabs>
          <w:tab w:val="num" w:pos="6480"/>
        </w:tabs>
        <w:ind w:left="6480" w:hanging="360"/>
      </w:pPr>
      <w:rPr>
        <w:rFonts w:ascii="Wingdings" w:hAnsi="Wingdings"/>
      </w:rPr>
    </w:lvl>
  </w:abstractNum>
  <w:abstractNum w:abstractNumId="12" w15:restartNumberingAfterBreak="0">
    <w:nsid w:val="541D252C"/>
    <w:multiLevelType w:val="hybridMultilevel"/>
    <w:tmpl w:val="A0BCE2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5A9978FD"/>
    <w:multiLevelType w:val="hybridMultilevel"/>
    <w:tmpl w:val="9AC850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5B0C23B7"/>
    <w:multiLevelType w:val="hybridMultilevel"/>
    <w:tmpl w:val="AED003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E651C88"/>
    <w:multiLevelType w:val="hybridMultilevel"/>
    <w:tmpl w:val="7B2A91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6C571861"/>
    <w:multiLevelType w:val="hybridMultilevel"/>
    <w:tmpl w:val="E0E447C6"/>
    <w:lvl w:ilvl="0" w:tplc="04090001">
      <w:start w:val="1"/>
      <w:numFmt w:val="bullet"/>
      <w:lvlText w:val=""/>
      <w:lvlJc w:val="left"/>
      <w:pPr>
        <w:tabs>
          <w:tab w:val="num" w:pos="720"/>
        </w:tabs>
        <w:ind w:left="720" w:hanging="360"/>
      </w:pPr>
      <w:rPr>
        <w:rFonts w:ascii="Symbol" w:hAnsi="Symbol" w:hint="default"/>
        <w:sz w:val="24"/>
        <w:szCs w:val="24"/>
        <w:bdr w:val="nil"/>
        <w:shd w:val="clear" w:color="auto" w:fill="FFFFFF"/>
      </w:rPr>
    </w:lvl>
    <w:lvl w:ilvl="1" w:tplc="5700FFA2">
      <w:start w:val="1"/>
      <w:numFmt w:val="bullet"/>
      <w:lvlText w:val="o"/>
      <w:lvlJc w:val="left"/>
      <w:pPr>
        <w:tabs>
          <w:tab w:val="num" w:pos="1440"/>
        </w:tabs>
        <w:ind w:left="1440" w:hanging="360"/>
      </w:pPr>
      <w:rPr>
        <w:rFonts w:ascii="Courier New" w:hAnsi="Courier New"/>
      </w:rPr>
    </w:lvl>
    <w:lvl w:ilvl="2" w:tplc="B55ABE82">
      <w:start w:val="1"/>
      <w:numFmt w:val="bullet"/>
      <w:lvlText w:val=""/>
      <w:lvlJc w:val="left"/>
      <w:pPr>
        <w:tabs>
          <w:tab w:val="num" w:pos="2160"/>
        </w:tabs>
        <w:ind w:left="2160" w:hanging="360"/>
      </w:pPr>
      <w:rPr>
        <w:rFonts w:ascii="Wingdings" w:hAnsi="Wingdings"/>
      </w:rPr>
    </w:lvl>
    <w:lvl w:ilvl="3" w:tplc="0B9E0AAA">
      <w:start w:val="1"/>
      <w:numFmt w:val="bullet"/>
      <w:lvlText w:val=""/>
      <w:lvlJc w:val="left"/>
      <w:pPr>
        <w:tabs>
          <w:tab w:val="num" w:pos="2880"/>
        </w:tabs>
        <w:ind w:left="2880" w:hanging="360"/>
      </w:pPr>
      <w:rPr>
        <w:rFonts w:ascii="Symbol" w:hAnsi="Symbol"/>
      </w:rPr>
    </w:lvl>
    <w:lvl w:ilvl="4" w:tplc="574C534A">
      <w:start w:val="1"/>
      <w:numFmt w:val="bullet"/>
      <w:lvlText w:val="o"/>
      <w:lvlJc w:val="left"/>
      <w:pPr>
        <w:tabs>
          <w:tab w:val="num" w:pos="3600"/>
        </w:tabs>
        <w:ind w:left="3600" w:hanging="360"/>
      </w:pPr>
      <w:rPr>
        <w:rFonts w:ascii="Courier New" w:hAnsi="Courier New"/>
      </w:rPr>
    </w:lvl>
    <w:lvl w:ilvl="5" w:tplc="9AE4AE5E">
      <w:start w:val="1"/>
      <w:numFmt w:val="bullet"/>
      <w:lvlText w:val=""/>
      <w:lvlJc w:val="left"/>
      <w:pPr>
        <w:tabs>
          <w:tab w:val="num" w:pos="4320"/>
        </w:tabs>
        <w:ind w:left="4320" w:hanging="360"/>
      </w:pPr>
      <w:rPr>
        <w:rFonts w:ascii="Wingdings" w:hAnsi="Wingdings"/>
      </w:rPr>
    </w:lvl>
    <w:lvl w:ilvl="6" w:tplc="B9CE9B8C">
      <w:start w:val="1"/>
      <w:numFmt w:val="bullet"/>
      <w:lvlText w:val=""/>
      <w:lvlJc w:val="left"/>
      <w:pPr>
        <w:tabs>
          <w:tab w:val="num" w:pos="5040"/>
        </w:tabs>
        <w:ind w:left="5040" w:hanging="360"/>
      </w:pPr>
      <w:rPr>
        <w:rFonts w:ascii="Symbol" w:hAnsi="Symbol"/>
      </w:rPr>
    </w:lvl>
    <w:lvl w:ilvl="7" w:tplc="FAA416E2">
      <w:start w:val="1"/>
      <w:numFmt w:val="bullet"/>
      <w:lvlText w:val="o"/>
      <w:lvlJc w:val="left"/>
      <w:pPr>
        <w:tabs>
          <w:tab w:val="num" w:pos="5760"/>
        </w:tabs>
        <w:ind w:left="5760" w:hanging="360"/>
      </w:pPr>
      <w:rPr>
        <w:rFonts w:ascii="Courier New" w:hAnsi="Courier New"/>
      </w:rPr>
    </w:lvl>
    <w:lvl w:ilvl="8" w:tplc="44FA9C5C">
      <w:start w:val="1"/>
      <w:numFmt w:val="bullet"/>
      <w:lvlText w:val=""/>
      <w:lvlJc w:val="left"/>
      <w:pPr>
        <w:tabs>
          <w:tab w:val="num" w:pos="6480"/>
        </w:tabs>
        <w:ind w:left="6480" w:hanging="360"/>
      </w:pPr>
      <w:rPr>
        <w:rFonts w:ascii="Wingdings" w:hAnsi="Wingdings"/>
      </w:rPr>
    </w:lvl>
  </w:abstractNum>
  <w:abstractNum w:abstractNumId="17" w15:restartNumberingAfterBreak="0">
    <w:nsid w:val="6D360B8D"/>
    <w:multiLevelType w:val="hybridMultilevel"/>
    <w:tmpl w:val="B12A240E"/>
    <w:lvl w:ilvl="0" w:tplc="F154AA10">
      <w:numFmt w:val="bullet"/>
      <w:lvlText w:val="-"/>
      <w:lvlJc w:val="left"/>
      <w:pPr>
        <w:ind w:left="720" w:hanging="360"/>
      </w:pPr>
      <w:rPr>
        <w:rFonts w:ascii="Arial" w:eastAsia="Malgun Gothic"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E14348E"/>
    <w:multiLevelType w:val="hybridMultilevel"/>
    <w:tmpl w:val="F808CFD8"/>
    <w:lvl w:ilvl="0" w:tplc="04090001">
      <w:start w:val="1"/>
      <w:numFmt w:val="bullet"/>
      <w:lvlText w:val=""/>
      <w:lvlJc w:val="left"/>
      <w:pPr>
        <w:tabs>
          <w:tab w:val="num" w:pos="720"/>
        </w:tabs>
        <w:ind w:left="720" w:hanging="360"/>
      </w:pPr>
      <w:rPr>
        <w:rFonts w:ascii="Symbol" w:hAnsi="Symbol" w:hint="default"/>
        <w:sz w:val="20"/>
        <w:szCs w:val="20"/>
        <w:bdr w:val="nil"/>
      </w:rPr>
    </w:lvl>
    <w:lvl w:ilvl="1" w:tplc="3926D242">
      <w:start w:val="1"/>
      <w:numFmt w:val="bullet"/>
      <w:lvlText w:val="o"/>
      <w:lvlJc w:val="left"/>
      <w:pPr>
        <w:tabs>
          <w:tab w:val="num" w:pos="1440"/>
        </w:tabs>
        <w:ind w:left="1440" w:hanging="360"/>
      </w:pPr>
      <w:rPr>
        <w:rFonts w:ascii="Courier New" w:hAnsi="Courier New"/>
      </w:rPr>
    </w:lvl>
    <w:lvl w:ilvl="2" w:tplc="D1A2CFB2">
      <w:start w:val="1"/>
      <w:numFmt w:val="bullet"/>
      <w:lvlText w:val=""/>
      <w:lvlJc w:val="left"/>
      <w:pPr>
        <w:tabs>
          <w:tab w:val="num" w:pos="2160"/>
        </w:tabs>
        <w:ind w:left="2160" w:hanging="360"/>
      </w:pPr>
      <w:rPr>
        <w:rFonts w:ascii="Wingdings" w:hAnsi="Wingdings"/>
      </w:rPr>
    </w:lvl>
    <w:lvl w:ilvl="3" w:tplc="7AC6A38A">
      <w:start w:val="1"/>
      <w:numFmt w:val="bullet"/>
      <w:lvlText w:val=""/>
      <w:lvlJc w:val="left"/>
      <w:pPr>
        <w:tabs>
          <w:tab w:val="num" w:pos="2880"/>
        </w:tabs>
        <w:ind w:left="2880" w:hanging="360"/>
      </w:pPr>
      <w:rPr>
        <w:rFonts w:ascii="Symbol" w:hAnsi="Symbol"/>
      </w:rPr>
    </w:lvl>
    <w:lvl w:ilvl="4" w:tplc="6E8A2F36">
      <w:start w:val="1"/>
      <w:numFmt w:val="bullet"/>
      <w:lvlText w:val="o"/>
      <w:lvlJc w:val="left"/>
      <w:pPr>
        <w:tabs>
          <w:tab w:val="num" w:pos="3600"/>
        </w:tabs>
        <w:ind w:left="3600" w:hanging="360"/>
      </w:pPr>
      <w:rPr>
        <w:rFonts w:ascii="Courier New" w:hAnsi="Courier New"/>
      </w:rPr>
    </w:lvl>
    <w:lvl w:ilvl="5" w:tplc="8A00BA88">
      <w:start w:val="1"/>
      <w:numFmt w:val="bullet"/>
      <w:lvlText w:val=""/>
      <w:lvlJc w:val="left"/>
      <w:pPr>
        <w:tabs>
          <w:tab w:val="num" w:pos="4320"/>
        </w:tabs>
        <w:ind w:left="4320" w:hanging="360"/>
      </w:pPr>
      <w:rPr>
        <w:rFonts w:ascii="Wingdings" w:hAnsi="Wingdings"/>
      </w:rPr>
    </w:lvl>
    <w:lvl w:ilvl="6" w:tplc="7EFE4F7C">
      <w:start w:val="1"/>
      <w:numFmt w:val="bullet"/>
      <w:lvlText w:val=""/>
      <w:lvlJc w:val="left"/>
      <w:pPr>
        <w:tabs>
          <w:tab w:val="num" w:pos="5040"/>
        </w:tabs>
        <w:ind w:left="5040" w:hanging="360"/>
      </w:pPr>
      <w:rPr>
        <w:rFonts w:ascii="Symbol" w:hAnsi="Symbol"/>
      </w:rPr>
    </w:lvl>
    <w:lvl w:ilvl="7" w:tplc="C23889F4">
      <w:start w:val="1"/>
      <w:numFmt w:val="bullet"/>
      <w:lvlText w:val="o"/>
      <w:lvlJc w:val="left"/>
      <w:pPr>
        <w:tabs>
          <w:tab w:val="num" w:pos="5760"/>
        </w:tabs>
        <w:ind w:left="5760" w:hanging="360"/>
      </w:pPr>
      <w:rPr>
        <w:rFonts w:ascii="Courier New" w:hAnsi="Courier New"/>
      </w:rPr>
    </w:lvl>
    <w:lvl w:ilvl="8" w:tplc="C510836E">
      <w:start w:val="1"/>
      <w:numFmt w:val="bullet"/>
      <w:lvlText w:val=""/>
      <w:lvlJc w:val="left"/>
      <w:pPr>
        <w:tabs>
          <w:tab w:val="num" w:pos="6480"/>
        </w:tabs>
        <w:ind w:left="6480" w:hanging="360"/>
      </w:pPr>
      <w:rPr>
        <w:rFonts w:ascii="Wingdings" w:hAnsi="Wingdings"/>
      </w:rPr>
    </w:lvl>
  </w:abstractNum>
  <w:abstractNum w:abstractNumId="19" w15:restartNumberingAfterBreak="0">
    <w:nsid w:val="7C634280"/>
    <w:multiLevelType w:val="hybridMultilevel"/>
    <w:tmpl w:val="BCB633CE"/>
    <w:lvl w:ilvl="0" w:tplc="04090001">
      <w:start w:val="1"/>
      <w:numFmt w:val="bullet"/>
      <w:lvlText w:val=""/>
      <w:lvlJc w:val="left"/>
      <w:pPr>
        <w:tabs>
          <w:tab w:val="num" w:pos="720"/>
        </w:tabs>
        <w:ind w:left="720" w:hanging="360"/>
      </w:pPr>
      <w:rPr>
        <w:rFonts w:ascii="Symbol" w:hAnsi="Symbol" w:hint="default"/>
        <w:sz w:val="24"/>
        <w:szCs w:val="24"/>
        <w:bdr w:val="nil"/>
        <w:shd w:val="clear" w:color="auto" w:fill="FFFFFF"/>
      </w:rPr>
    </w:lvl>
    <w:lvl w:ilvl="1" w:tplc="D6840330">
      <w:start w:val="1"/>
      <w:numFmt w:val="bullet"/>
      <w:lvlText w:val="o"/>
      <w:lvlJc w:val="left"/>
      <w:pPr>
        <w:tabs>
          <w:tab w:val="num" w:pos="1440"/>
        </w:tabs>
        <w:ind w:left="1440" w:hanging="360"/>
      </w:pPr>
      <w:rPr>
        <w:rFonts w:ascii="Courier New" w:hAnsi="Courier New"/>
      </w:rPr>
    </w:lvl>
    <w:lvl w:ilvl="2" w:tplc="9306CD4E">
      <w:start w:val="1"/>
      <w:numFmt w:val="bullet"/>
      <w:lvlText w:val=""/>
      <w:lvlJc w:val="left"/>
      <w:pPr>
        <w:tabs>
          <w:tab w:val="num" w:pos="2160"/>
        </w:tabs>
        <w:ind w:left="2160" w:hanging="360"/>
      </w:pPr>
      <w:rPr>
        <w:rFonts w:ascii="Wingdings" w:hAnsi="Wingdings"/>
      </w:rPr>
    </w:lvl>
    <w:lvl w:ilvl="3" w:tplc="A38CD6CC">
      <w:start w:val="1"/>
      <w:numFmt w:val="bullet"/>
      <w:lvlText w:val=""/>
      <w:lvlJc w:val="left"/>
      <w:pPr>
        <w:tabs>
          <w:tab w:val="num" w:pos="2880"/>
        </w:tabs>
        <w:ind w:left="2880" w:hanging="360"/>
      </w:pPr>
      <w:rPr>
        <w:rFonts w:ascii="Symbol" w:hAnsi="Symbol"/>
      </w:rPr>
    </w:lvl>
    <w:lvl w:ilvl="4" w:tplc="D4403DA6">
      <w:start w:val="1"/>
      <w:numFmt w:val="bullet"/>
      <w:lvlText w:val="o"/>
      <w:lvlJc w:val="left"/>
      <w:pPr>
        <w:tabs>
          <w:tab w:val="num" w:pos="3600"/>
        </w:tabs>
        <w:ind w:left="3600" w:hanging="360"/>
      </w:pPr>
      <w:rPr>
        <w:rFonts w:ascii="Courier New" w:hAnsi="Courier New"/>
      </w:rPr>
    </w:lvl>
    <w:lvl w:ilvl="5" w:tplc="9298539A">
      <w:start w:val="1"/>
      <w:numFmt w:val="bullet"/>
      <w:lvlText w:val=""/>
      <w:lvlJc w:val="left"/>
      <w:pPr>
        <w:tabs>
          <w:tab w:val="num" w:pos="4320"/>
        </w:tabs>
        <w:ind w:left="4320" w:hanging="360"/>
      </w:pPr>
      <w:rPr>
        <w:rFonts w:ascii="Wingdings" w:hAnsi="Wingdings"/>
      </w:rPr>
    </w:lvl>
    <w:lvl w:ilvl="6" w:tplc="C7405622">
      <w:start w:val="1"/>
      <w:numFmt w:val="bullet"/>
      <w:lvlText w:val=""/>
      <w:lvlJc w:val="left"/>
      <w:pPr>
        <w:tabs>
          <w:tab w:val="num" w:pos="5040"/>
        </w:tabs>
        <w:ind w:left="5040" w:hanging="360"/>
      </w:pPr>
      <w:rPr>
        <w:rFonts w:ascii="Symbol" w:hAnsi="Symbol"/>
      </w:rPr>
    </w:lvl>
    <w:lvl w:ilvl="7" w:tplc="D688B758">
      <w:start w:val="1"/>
      <w:numFmt w:val="bullet"/>
      <w:lvlText w:val="o"/>
      <w:lvlJc w:val="left"/>
      <w:pPr>
        <w:tabs>
          <w:tab w:val="num" w:pos="5760"/>
        </w:tabs>
        <w:ind w:left="5760" w:hanging="360"/>
      </w:pPr>
      <w:rPr>
        <w:rFonts w:ascii="Courier New" w:hAnsi="Courier New"/>
      </w:rPr>
    </w:lvl>
    <w:lvl w:ilvl="8" w:tplc="5F9AE9FE">
      <w:start w:val="1"/>
      <w:numFmt w:val="bullet"/>
      <w:lvlText w:val=""/>
      <w:lvlJc w:val="left"/>
      <w:pPr>
        <w:tabs>
          <w:tab w:val="num" w:pos="6480"/>
        </w:tabs>
        <w:ind w:left="6480" w:hanging="360"/>
      </w:pPr>
      <w:rPr>
        <w:rFonts w:ascii="Wingdings" w:hAnsi="Wingdings"/>
      </w:rPr>
    </w:lvl>
  </w:abstractNum>
  <w:num w:numId="1">
    <w:abstractNumId w:val="3"/>
  </w:num>
  <w:num w:numId="2">
    <w:abstractNumId w:val="14"/>
  </w:num>
  <w:num w:numId="3">
    <w:abstractNumId w:val="0"/>
  </w:num>
  <w:num w:numId="4">
    <w:abstractNumId w:val="5"/>
  </w:num>
  <w:num w:numId="5">
    <w:abstractNumId w:val="12"/>
  </w:num>
  <w:num w:numId="6">
    <w:abstractNumId w:val="1"/>
  </w:num>
  <w:num w:numId="7">
    <w:abstractNumId w:val="10"/>
  </w:num>
  <w:num w:numId="8">
    <w:abstractNumId w:val="15"/>
  </w:num>
  <w:num w:numId="9">
    <w:abstractNumId w:val="19"/>
  </w:num>
  <w:num w:numId="10">
    <w:abstractNumId w:val="13"/>
  </w:num>
  <w:num w:numId="11">
    <w:abstractNumId w:val="11"/>
  </w:num>
  <w:num w:numId="12">
    <w:abstractNumId w:val="16"/>
  </w:num>
  <w:num w:numId="13">
    <w:abstractNumId w:val="6"/>
  </w:num>
  <w:num w:numId="14">
    <w:abstractNumId w:val="18"/>
  </w:num>
  <w:num w:numId="15">
    <w:abstractNumId w:val="7"/>
  </w:num>
  <w:num w:numId="16">
    <w:abstractNumId w:val="17"/>
  </w:num>
  <w:num w:numId="17">
    <w:abstractNumId w:val="4"/>
  </w:num>
  <w:num w:numId="18">
    <w:abstractNumId w:val="17"/>
  </w:num>
  <w:num w:numId="19">
    <w:abstractNumId w:val="8"/>
  </w:num>
  <w:num w:numId="20">
    <w:abstractNumId w:val="2"/>
  </w:num>
  <w:num w:numId="21">
    <w:abstractNumId w:val="9"/>
    <w:lvlOverride w:ilvl="0"/>
    <w:lvlOverride w:ilvl="1"/>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dmin">
    <w15:presenceInfo w15:providerId="Windows Live" w15:userId="938d42a7de66f31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0B8"/>
    <w:rsid w:val="00030F5B"/>
    <w:rsid w:val="00033BED"/>
    <w:rsid w:val="00036B02"/>
    <w:rsid w:val="00054539"/>
    <w:rsid w:val="00055C96"/>
    <w:rsid w:val="0006195E"/>
    <w:rsid w:val="00065A55"/>
    <w:rsid w:val="00070E87"/>
    <w:rsid w:val="0008221B"/>
    <w:rsid w:val="00094497"/>
    <w:rsid w:val="00097559"/>
    <w:rsid w:val="000B5C55"/>
    <w:rsid w:val="000D0B4A"/>
    <w:rsid w:val="000D2009"/>
    <w:rsid w:val="000D2233"/>
    <w:rsid w:val="000D56D8"/>
    <w:rsid w:val="000E31FC"/>
    <w:rsid w:val="000E7302"/>
    <w:rsid w:val="000F0459"/>
    <w:rsid w:val="000F72C3"/>
    <w:rsid w:val="00103581"/>
    <w:rsid w:val="00106073"/>
    <w:rsid w:val="00132D51"/>
    <w:rsid w:val="00136681"/>
    <w:rsid w:val="00140C78"/>
    <w:rsid w:val="0016126F"/>
    <w:rsid w:val="001625D7"/>
    <w:rsid w:val="001635DF"/>
    <w:rsid w:val="00165F1A"/>
    <w:rsid w:val="00173BE4"/>
    <w:rsid w:val="00182955"/>
    <w:rsid w:val="0018730E"/>
    <w:rsid w:val="001879D6"/>
    <w:rsid w:val="00192E43"/>
    <w:rsid w:val="00195AFE"/>
    <w:rsid w:val="001A0832"/>
    <w:rsid w:val="001B16BE"/>
    <w:rsid w:val="001B172E"/>
    <w:rsid w:val="001B2E81"/>
    <w:rsid w:val="001C08D6"/>
    <w:rsid w:val="001C77B5"/>
    <w:rsid w:val="001E3557"/>
    <w:rsid w:val="001E4982"/>
    <w:rsid w:val="001F34B4"/>
    <w:rsid w:val="001F65A7"/>
    <w:rsid w:val="00204BED"/>
    <w:rsid w:val="0020783B"/>
    <w:rsid w:val="00211B16"/>
    <w:rsid w:val="00231794"/>
    <w:rsid w:val="00242B04"/>
    <w:rsid w:val="00245373"/>
    <w:rsid w:val="0026127C"/>
    <w:rsid w:val="00265364"/>
    <w:rsid w:val="0027624C"/>
    <w:rsid w:val="00282E70"/>
    <w:rsid w:val="00284F36"/>
    <w:rsid w:val="002B5B33"/>
    <w:rsid w:val="002C369F"/>
    <w:rsid w:val="002C7CF1"/>
    <w:rsid w:val="002D10B8"/>
    <w:rsid w:val="002D32B6"/>
    <w:rsid w:val="002D7217"/>
    <w:rsid w:val="002D735B"/>
    <w:rsid w:val="002F0CAD"/>
    <w:rsid w:val="002F7A44"/>
    <w:rsid w:val="00300CB3"/>
    <w:rsid w:val="0030216D"/>
    <w:rsid w:val="0031119A"/>
    <w:rsid w:val="0032169D"/>
    <w:rsid w:val="00362942"/>
    <w:rsid w:val="00370182"/>
    <w:rsid w:val="0037642A"/>
    <w:rsid w:val="003926CE"/>
    <w:rsid w:val="003A3B67"/>
    <w:rsid w:val="003C432E"/>
    <w:rsid w:val="003C72DB"/>
    <w:rsid w:val="003D3054"/>
    <w:rsid w:val="003E217E"/>
    <w:rsid w:val="003E6CAE"/>
    <w:rsid w:val="003F1337"/>
    <w:rsid w:val="00403715"/>
    <w:rsid w:val="00410E8A"/>
    <w:rsid w:val="00445C7D"/>
    <w:rsid w:val="00451588"/>
    <w:rsid w:val="00474172"/>
    <w:rsid w:val="004754BF"/>
    <w:rsid w:val="00480F79"/>
    <w:rsid w:val="0048281B"/>
    <w:rsid w:val="00482A36"/>
    <w:rsid w:val="004834BC"/>
    <w:rsid w:val="004846D2"/>
    <w:rsid w:val="0048559D"/>
    <w:rsid w:val="00486CBD"/>
    <w:rsid w:val="004A199E"/>
    <w:rsid w:val="004B2261"/>
    <w:rsid w:val="004B79B0"/>
    <w:rsid w:val="004C4AE1"/>
    <w:rsid w:val="004C4AFC"/>
    <w:rsid w:val="004D6404"/>
    <w:rsid w:val="004E0E5B"/>
    <w:rsid w:val="004E5DB7"/>
    <w:rsid w:val="004F04E0"/>
    <w:rsid w:val="00505D95"/>
    <w:rsid w:val="005115CA"/>
    <w:rsid w:val="0051457C"/>
    <w:rsid w:val="005224C4"/>
    <w:rsid w:val="005433BB"/>
    <w:rsid w:val="00546207"/>
    <w:rsid w:val="00554721"/>
    <w:rsid w:val="00555FBD"/>
    <w:rsid w:val="00556301"/>
    <w:rsid w:val="00577958"/>
    <w:rsid w:val="00577E17"/>
    <w:rsid w:val="00584BF5"/>
    <w:rsid w:val="005A1C7C"/>
    <w:rsid w:val="005B24AB"/>
    <w:rsid w:val="005B7ACE"/>
    <w:rsid w:val="005B7E2C"/>
    <w:rsid w:val="005D2AEB"/>
    <w:rsid w:val="005F0949"/>
    <w:rsid w:val="005F22D1"/>
    <w:rsid w:val="00600C18"/>
    <w:rsid w:val="006110A3"/>
    <w:rsid w:val="00611263"/>
    <w:rsid w:val="006131D7"/>
    <w:rsid w:val="006137CB"/>
    <w:rsid w:val="00620F03"/>
    <w:rsid w:val="0062277E"/>
    <w:rsid w:val="00625812"/>
    <w:rsid w:val="00643116"/>
    <w:rsid w:val="00652566"/>
    <w:rsid w:val="00652D61"/>
    <w:rsid w:val="00656FF6"/>
    <w:rsid w:val="00662F3E"/>
    <w:rsid w:val="006776DD"/>
    <w:rsid w:val="006819AF"/>
    <w:rsid w:val="006917EE"/>
    <w:rsid w:val="006A6EB3"/>
    <w:rsid w:val="006F6DEC"/>
    <w:rsid w:val="007027D3"/>
    <w:rsid w:val="00705E7E"/>
    <w:rsid w:val="0070713B"/>
    <w:rsid w:val="007155C3"/>
    <w:rsid w:val="00732F6B"/>
    <w:rsid w:val="00735EDB"/>
    <w:rsid w:val="00736058"/>
    <w:rsid w:val="0074434C"/>
    <w:rsid w:val="007475A7"/>
    <w:rsid w:val="00754D51"/>
    <w:rsid w:val="00756315"/>
    <w:rsid w:val="00763940"/>
    <w:rsid w:val="00790A07"/>
    <w:rsid w:val="007954D2"/>
    <w:rsid w:val="00796F8B"/>
    <w:rsid w:val="007A0734"/>
    <w:rsid w:val="007A1922"/>
    <w:rsid w:val="007A25BA"/>
    <w:rsid w:val="007D08B6"/>
    <w:rsid w:val="007E330C"/>
    <w:rsid w:val="007E763D"/>
    <w:rsid w:val="007F2014"/>
    <w:rsid w:val="0080079C"/>
    <w:rsid w:val="00817BF6"/>
    <w:rsid w:val="00820C02"/>
    <w:rsid w:val="00835D22"/>
    <w:rsid w:val="00837778"/>
    <w:rsid w:val="00841658"/>
    <w:rsid w:val="00860920"/>
    <w:rsid w:val="00860A6D"/>
    <w:rsid w:val="00861789"/>
    <w:rsid w:val="008647DC"/>
    <w:rsid w:val="00871366"/>
    <w:rsid w:val="008941FD"/>
    <w:rsid w:val="00894DC5"/>
    <w:rsid w:val="008A65E6"/>
    <w:rsid w:val="008A75AB"/>
    <w:rsid w:val="008C3136"/>
    <w:rsid w:val="008D6AF3"/>
    <w:rsid w:val="008E11FE"/>
    <w:rsid w:val="008E376E"/>
    <w:rsid w:val="008E587C"/>
    <w:rsid w:val="008F7B6D"/>
    <w:rsid w:val="008F7F95"/>
    <w:rsid w:val="0090173F"/>
    <w:rsid w:val="00920ED4"/>
    <w:rsid w:val="00933D79"/>
    <w:rsid w:val="009422DC"/>
    <w:rsid w:val="00956EA3"/>
    <w:rsid w:val="009624D2"/>
    <w:rsid w:val="009672F2"/>
    <w:rsid w:val="00976C47"/>
    <w:rsid w:val="009849F7"/>
    <w:rsid w:val="009864AC"/>
    <w:rsid w:val="00992FD7"/>
    <w:rsid w:val="00995910"/>
    <w:rsid w:val="00996589"/>
    <w:rsid w:val="009A6E67"/>
    <w:rsid w:val="009B11BC"/>
    <w:rsid w:val="009C20D6"/>
    <w:rsid w:val="009C4B9C"/>
    <w:rsid w:val="009D3B49"/>
    <w:rsid w:val="009D4124"/>
    <w:rsid w:val="009E71AE"/>
    <w:rsid w:val="00A10A24"/>
    <w:rsid w:val="00A174B4"/>
    <w:rsid w:val="00A224B3"/>
    <w:rsid w:val="00A27A17"/>
    <w:rsid w:val="00A37D85"/>
    <w:rsid w:val="00A40168"/>
    <w:rsid w:val="00A43133"/>
    <w:rsid w:val="00A44639"/>
    <w:rsid w:val="00A44E38"/>
    <w:rsid w:val="00A45404"/>
    <w:rsid w:val="00A5625A"/>
    <w:rsid w:val="00A5651D"/>
    <w:rsid w:val="00A80166"/>
    <w:rsid w:val="00A87A67"/>
    <w:rsid w:val="00A92F68"/>
    <w:rsid w:val="00AB01FD"/>
    <w:rsid w:val="00AB0E0E"/>
    <w:rsid w:val="00AB1DBC"/>
    <w:rsid w:val="00AB36E2"/>
    <w:rsid w:val="00AB3C37"/>
    <w:rsid w:val="00AC6B6E"/>
    <w:rsid w:val="00AD2621"/>
    <w:rsid w:val="00AD2728"/>
    <w:rsid w:val="00AE7F27"/>
    <w:rsid w:val="00AF4298"/>
    <w:rsid w:val="00B06210"/>
    <w:rsid w:val="00B16AFA"/>
    <w:rsid w:val="00B23DEA"/>
    <w:rsid w:val="00B331CB"/>
    <w:rsid w:val="00B37C9A"/>
    <w:rsid w:val="00B44C19"/>
    <w:rsid w:val="00B45839"/>
    <w:rsid w:val="00B53798"/>
    <w:rsid w:val="00B77410"/>
    <w:rsid w:val="00B90ECD"/>
    <w:rsid w:val="00BA480D"/>
    <w:rsid w:val="00BC2185"/>
    <w:rsid w:val="00BC7478"/>
    <w:rsid w:val="00BD13D9"/>
    <w:rsid w:val="00BD295A"/>
    <w:rsid w:val="00BD716A"/>
    <w:rsid w:val="00BE1027"/>
    <w:rsid w:val="00BE30D9"/>
    <w:rsid w:val="00BE4E9C"/>
    <w:rsid w:val="00BE5089"/>
    <w:rsid w:val="00BE75EC"/>
    <w:rsid w:val="00BF2BC4"/>
    <w:rsid w:val="00BF3A97"/>
    <w:rsid w:val="00C04660"/>
    <w:rsid w:val="00C0678E"/>
    <w:rsid w:val="00C10A87"/>
    <w:rsid w:val="00C27995"/>
    <w:rsid w:val="00C5456E"/>
    <w:rsid w:val="00C70760"/>
    <w:rsid w:val="00C7777B"/>
    <w:rsid w:val="00C9280D"/>
    <w:rsid w:val="00C9574B"/>
    <w:rsid w:val="00CA38D4"/>
    <w:rsid w:val="00CA5773"/>
    <w:rsid w:val="00CB4DB3"/>
    <w:rsid w:val="00CB6529"/>
    <w:rsid w:val="00CC18F2"/>
    <w:rsid w:val="00CC7040"/>
    <w:rsid w:val="00CD1B6B"/>
    <w:rsid w:val="00CD2943"/>
    <w:rsid w:val="00CD6851"/>
    <w:rsid w:val="00CE16BC"/>
    <w:rsid w:val="00CE1D61"/>
    <w:rsid w:val="00CF5325"/>
    <w:rsid w:val="00D0003B"/>
    <w:rsid w:val="00D0181A"/>
    <w:rsid w:val="00D1725E"/>
    <w:rsid w:val="00D207FC"/>
    <w:rsid w:val="00D44873"/>
    <w:rsid w:val="00D67FD5"/>
    <w:rsid w:val="00D9026C"/>
    <w:rsid w:val="00D90340"/>
    <w:rsid w:val="00D90E37"/>
    <w:rsid w:val="00D950B8"/>
    <w:rsid w:val="00DA5FDC"/>
    <w:rsid w:val="00DB3647"/>
    <w:rsid w:val="00DC15BC"/>
    <w:rsid w:val="00DE5592"/>
    <w:rsid w:val="00DE5A6E"/>
    <w:rsid w:val="00DF318D"/>
    <w:rsid w:val="00DF363B"/>
    <w:rsid w:val="00DF707D"/>
    <w:rsid w:val="00E03C95"/>
    <w:rsid w:val="00E045EA"/>
    <w:rsid w:val="00E11833"/>
    <w:rsid w:val="00E12AB5"/>
    <w:rsid w:val="00E14FA9"/>
    <w:rsid w:val="00E16D4A"/>
    <w:rsid w:val="00E17255"/>
    <w:rsid w:val="00E2545B"/>
    <w:rsid w:val="00E46BD2"/>
    <w:rsid w:val="00E54A55"/>
    <w:rsid w:val="00E61A03"/>
    <w:rsid w:val="00E70A25"/>
    <w:rsid w:val="00E720EA"/>
    <w:rsid w:val="00E804BF"/>
    <w:rsid w:val="00E951DE"/>
    <w:rsid w:val="00E95AC2"/>
    <w:rsid w:val="00E976FC"/>
    <w:rsid w:val="00EA01E0"/>
    <w:rsid w:val="00EA65C9"/>
    <w:rsid w:val="00EB408F"/>
    <w:rsid w:val="00EB4CCE"/>
    <w:rsid w:val="00ED004E"/>
    <w:rsid w:val="00ED5D00"/>
    <w:rsid w:val="00EE250A"/>
    <w:rsid w:val="00EE437C"/>
    <w:rsid w:val="00EE5289"/>
    <w:rsid w:val="00EE59D5"/>
    <w:rsid w:val="00F11531"/>
    <w:rsid w:val="00F16F94"/>
    <w:rsid w:val="00F20DC5"/>
    <w:rsid w:val="00F21D43"/>
    <w:rsid w:val="00F7382E"/>
    <w:rsid w:val="00F8129D"/>
    <w:rsid w:val="00F83BF8"/>
    <w:rsid w:val="00F877EF"/>
    <w:rsid w:val="00F87910"/>
    <w:rsid w:val="00FA1A04"/>
    <w:rsid w:val="00FA439D"/>
    <w:rsid w:val="00FA7DE6"/>
    <w:rsid w:val="00FC4149"/>
    <w:rsid w:val="00FC5EC0"/>
    <w:rsid w:val="00FC7589"/>
    <w:rsid w:val="00FD08E1"/>
    <w:rsid w:val="00FD1C4A"/>
    <w:rsid w:val="00FD261A"/>
    <w:rsid w:val="00FD507B"/>
    <w:rsid w:val="00FE0C43"/>
    <w:rsid w:val="00FE0D10"/>
    <w:rsid w:val="00FF7A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19E146A-E664-4075-A908-1037B53D6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5D95"/>
    <w:pPr>
      <w:bidi/>
    </w:pPr>
  </w:style>
  <w:style w:type="paragraph" w:styleId="Heading1">
    <w:name w:val="heading 1"/>
    <w:basedOn w:val="Normal"/>
    <w:next w:val="Normal"/>
    <w:link w:val="Heading1Char"/>
    <w:qFormat/>
    <w:rsid w:val="00BE1027"/>
    <w:pPr>
      <w:keepNext/>
      <w:bidi w:val="0"/>
      <w:spacing w:before="240" w:after="60" w:line="240" w:lineRule="auto"/>
      <w:outlineLvl w:val="0"/>
    </w:pPr>
    <w:rPr>
      <w:rFonts w:ascii="Times New Roman" w:eastAsia="Times New Roman" w:hAnsi="Times New Roman" w:cs="Times New Roman"/>
      <w:b/>
      <w:bCs/>
      <w:kern w:val="32"/>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10B8"/>
    <w:pPr>
      <w:tabs>
        <w:tab w:val="center" w:pos="4320"/>
        <w:tab w:val="right" w:pos="8640"/>
      </w:tabs>
      <w:bidi w:val="0"/>
      <w:spacing w:after="0" w:line="240" w:lineRule="auto"/>
    </w:pPr>
  </w:style>
  <w:style w:type="character" w:customStyle="1" w:styleId="HeaderChar">
    <w:name w:val="Header Char"/>
    <w:basedOn w:val="DefaultParagraphFont"/>
    <w:link w:val="Header"/>
    <w:uiPriority w:val="99"/>
    <w:rsid w:val="002D10B8"/>
  </w:style>
  <w:style w:type="paragraph" w:styleId="Footer">
    <w:name w:val="footer"/>
    <w:basedOn w:val="Normal"/>
    <w:link w:val="FooterChar"/>
    <w:uiPriority w:val="99"/>
    <w:unhideWhenUsed/>
    <w:rsid w:val="002D10B8"/>
    <w:pPr>
      <w:tabs>
        <w:tab w:val="center" w:pos="4320"/>
        <w:tab w:val="right" w:pos="8640"/>
      </w:tabs>
      <w:bidi w:val="0"/>
      <w:spacing w:after="0" w:line="240" w:lineRule="auto"/>
    </w:pPr>
  </w:style>
  <w:style w:type="character" w:customStyle="1" w:styleId="FooterChar">
    <w:name w:val="Footer Char"/>
    <w:basedOn w:val="DefaultParagraphFont"/>
    <w:link w:val="Footer"/>
    <w:uiPriority w:val="99"/>
    <w:rsid w:val="002D10B8"/>
  </w:style>
  <w:style w:type="paragraph" w:styleId="BalloonText">
    <w:name w:val="Balloon Text"/>
    <w:basedOn w:val="Normal"/>
    <w:link w:val="BalloonTextChar"/>
    <w:uiPriority w:val="99"/>
    <w:semiHidden/>
    <w:unhideWhenUsed/>
    <w:rsid w:val="002D10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10B8"/>
    <w:rPr>
      <w:rFonts w:ascii="Segoe UI" w:hAnsi="Segoe UI" w:cs="Segoe UI"/>
      <w:sz w:val="18"/>
      <w:szCs w:val="18"/>
    </w:rPr>
  </w:style>
  <w:style w:type="table" w:styleId="TableGrid">
    <w:name w:val="Table Grid"/>
    <w:basedOn w:val="TableNormal"/>
    <w:uiPriority w:val="39"/>
    <w:rsid w:val="00505D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76C47"/>
    <w:pPr>
      <w:bidi w:val="0"/>
      <w:spacing w:after="0" w:line="240" w:lineRule="auto"/>
      <w:ind w:left="720"/>
      <w:contextualSpacing/>
    </w:pPr>
    <w:rPr>
      <w:rFonts w:ascii="Times New Roman" w:eastAsia="Times New Roman" w:hAnsi="Times New Roman" w:cs="Times New Roman"/>
      <w:sz w:val="24"/>
      <w:szCs w:val="24"/>
      <w:bdr w:val="nil"/>
    </w:rPr>
  </w:style>
  <w:style w:type="character" w:styleId="Hyperlink">
    <w:name w:val="Hyperlink"/>
    <w:basedOn w:val="DefaultParagraphFont"/>
    <w:uiPriority w:val="99"/>
    <w:semiHidden/>
    <w:unhideWhenUsed/>
    <w:rsid w:val="00BE4E9C"/>
    <w:rPr>
      <w:color w:val="0563C1" w:themeColor="hyperlink"/>
      <w:u w:val="single"/>
    </w:rPr>
  </w:style>
  <w:style w:type="character" w:customStyle="1" w:styleId="Heading1Char">
    <w:name w:val="Heading 1 Char"/>
    <w:basedOn w:val="DefaultParagraphFont"/>
    <w:link w:val="Heading1"/>
    <w:rsid w:val="00BE1027"/>
    <w:rPr>
      <w:rFonts w:ascii="Times New Roman" w:eastAsia="Times New Roman" w:hAnsi="Times New Roman" w:cs="Times New Roman"/>
      <w:b/>
      <w:bCs/>
      <w:kern w:val="32"/>
      <w:sz w:val="48"/>
      <w:szCs w:val="48"/>
    </w:rPr>
  </w:style>
  <w:style w:type="paragraph" w:styleId="FootnoteText">
    <w:name w:val="footnote text"/>
    <w:basedOn w:val="Normal"/>
    <w:link w:val="FootnoteTextChar"/>
    <w:uiPriority w:val="99"/>
    <w:semiHidden/>
    <w:unhideWhenUsed/>
    <w:rsid w:val="00BE1027"/>
    <w:pPr>
      <w:bidi w:val="0"/>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BE1027"/>
    <w:rPr>
      <w:rFonts w:ascii="Times New Roman" w:eastAsia="Times New Roman" w:hAnsi="Times New Roman" w:cs="Times New Roman"/>
      <w:sz w:val="20"/>
      <w:szCs w:val="20"/>
    </w:rPr>
  </w:style>
  <w:style w:type="character" w:styleId="FootnoteReference">
    <w:name w:val="footnote reference"/>
    <w:uiPriority w:val="99"/>
    <w:semiHidden/>
    <w:unhideWhenUsed/>
    <w:rsid w:val="00BE1027"/>
    <w:rPr>
      <w:vertAlign w:val="superscript"/>
    </w:rPr>
  </w:style>
  <w:style w:type="paragraph" w:styleId="NormalWeb">
    <w:name w:val="Normal (Web)"/>
    <w:basedOn w:val="Normal"/>
    <w:uiPriority w:val="99"/>
    <w:semiHidden/>
    <w:unhideWhenUsed/>
    <w:rsid w:val="008E11FE"/>
    <w:pPr>
      <w:bidi w:val="0"/>
      <w:spacing w:before="100" w:beforeAutospacing="1" w:after="100" w:afterAutospacing="1" w:line="240" w:lineRule="auto"/>
    </w:pPr>
    <w:rPr>
      <w:rFonts w:ascii="Verdana" w:eastAsia="Times New Roman" w:hAnsi="Verdana" w:cs="Times New Roman"/>
      <w:color w:val="525252"/>
      <w:sz w:val="16"/>
      <w:szCs w:val="16"/>
    </w:rPr>
  </w:style>
  <w:style w:type="character" w:styleId="Strong">
    <w:name w:val="Strong"/>
    <w:basedOn w:val="DefaultParagraphFont"/>
    <w:uiPriority w:val="22"/>
    <w:qFormat/>
    <w:rsid w:val="008E11F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56350">
      <w:bodyDiv w:val="1"/>
      <w:marLeft w:val="0"/>
      <w:marRight w:val="0"/>
      <w:marTop w:val="0"/>
      <w:marBottom w:val="0"/>
      <w:divBdr>
        <w:top w:val="none" w:sz="0" w:space="0" w:color="auto"/>
        <w:left w:val="none" w:sz="0" w:space="0" w:color="auto"/>
        <w:bottom w:val="none" w:sz="0" w:space="0" w:color="auto"/>
        <w:right w:val="none" w:sz="0" w:space="0" w:color="auto"/>
      </w:divBdr>
    </w:div>
    <w:div w:id="68161109">
      <w:bodyDiv w:val="1"/>
      <w:marLeft w:val="0"/>
      <w:marRight w:val="0"/>
      <w:marTop w:val="0"/>
      <w:marBottom w:val="0"/>
      <w:divBdr>
        <w:top w:val="none" w:sz="0" w:space="0" w:color="auto"/>
        <w:left w:val="none" w:sz="0" w:space="0" w:color="auto"/>
        <w:bottom w:val="none" w:sz="0" w:space="0" w:color="auto"/>
        <w:right w:val="none" w:sz="0" w:space="0" w:color="auto"/>
      </w:divBdr>
    </w:div>
    <w:div w:id="287468350">
      <w:bodyDiv w:val="1"/>
      <w:marLeft w:val="0"/>
      <w:marRight w:val="0"/>
      <w:marTop w:val="0"/>
      <w:marBottom w:val="0"/>
      <w:divBdr>
        <w:top w:val="none" w:sz="0" w:space="0" w:color="auto"/>
        <w:left w:val="none" w:sz="0" w:space="0" w:color="auto"/>
        <w:bottom w:val="none" w:sz="0" w:space="0" w:color="auto"/>
        <w:right w:val="none" w:sz="0" w:space="0" w:color="auto"/>
      </w:divBdr>
    </w:div>
    <w:div w:id="507670974">
      <w:bodyDiv w:val="1"/>
      <w:marLeft w:val="0"/>
      <w:marRight w:val="0"/>
      <w:marTop w:val="0"/>
      <w:marBottom w:val="0"/>
      <w:divBdr>
        <w:top w:val="none" w:sz="0" w:space="0" w:color="auto"/>
        <w:left w:val="none" w:sz="0" w:space="0" w:color="auto"/>
        <w:bottom w:val="none" w:sz="0" w:space="0" w:color="auto"/>
        <w:right w:val="none" w:sz="0" w:space="0" w:color="auto"/>
      </w:divBdr>
    </w:div>
    <w:div w:id="651639626">
      <w:bodyDiv w:val="1"/>
      <w:marLeft w:val="0"/>
      <w:marRight w:val="0"/>
      <w:marTop w:val="0"/>
      <w:marBottom w:val="0"/>
      <w:divBdr>
        <w:top w:val="none" w:sz="0" w:space="0" w:color="auto"/>
        <w:left w:val="none" w:sz="0" w:space="0" w:color="auto"/>
        <w:bottom w:val="none" w:sz="0" w:space="0" w:color="auto"/>
        <w:right w:val="none" w:sz="0" w:space="0" w:color="auto"/>
      </w:divBdr>
    </w:div>
    <w:div w:id="870191428">
      <w:bodyDiv w:val="1"/>
      <w:marLeft w:val="0"/>
      <w:marRight w:val="0"/>
      <w:marTop w:val="0"/>
      <w:marBottom w:val="0"/>
      <w:divBdr>
        <w:top w:val="none" w:sz="0" w:space="0" w:color="auto"/>
        <w:left w:val="none" w:sz="0" w:space="0" w:color="auto"/>
        <w:bottom w:val="none" w:sz="0" w:space="0" w:color="auto"/>
        <w:right w:val="none" w:sz="0" w:space="0" w:color="auto"/>
      </w:divBdr>
    </w:div>
    <w:div w:id="922881470">
      <w:bodyDiv w:val="1"/>
      <w:marLeft w:val="0"/>
      <w:marRight w:val="0"/>
      <w:marTop w:val="0"/>
      <w:marBottom w:val="0"/>
      <w:divBdr>
        <w:top w:val="none" w:sz="0" w:space="0" w:color="auto"/>
        <w:left w:val="none" w:sz="0" w:space="0" w:color="auto"/>
        <w:bottom w:val="none" w:sz="0" w:space="0" w:color="auto"/>
        <w:right w:val="none" w:sz="0" w:space="0" w:color="auto"/>
      </w:divBdr>
    </w:div>
    <w:div w:id="1012488354">
      <w:bodyDiv w:val="1"/>
      <w:marLeft w:val="0"/>
      <w:marRight w:val="0"/>
      <w:marTop w:val="0"/>
      <w:marBottom w:val="0"/>
      <w:divBdr>
        <w:top w:val="none" w:sz="0" w:space="0" w:color="auto"/>
        <w:left w:val="none" w:sz="0" w:space="0" w:color="auto"/>
        <w:bottom w:val="none" w:sz="0" w:space="0" w:color="auto"/>
        <w:right w:val="none" w:sz="0" w:space="0" w:color="auto"/>
      </w:divBdr>
    </w:div>
    <w:div w:id="1199200445">
      <w:bodyDiv w:val="1"/>
      <w:marLeft w:val="0"/>
      <w:marRight w:val="0"/>
      <w:marTop w:val="0"/>
      <w:marBottom w:val="0"/>
      <w:divBdr>
        <w:top w:val="none" w:sz="0" w:space="0" w:color="auto"/>
        <w:left w:val="none" w:sz="0" w:space="0" w:color="auto"/>
        <w:bottom w:val="none" w:sz="0" w:space="0" w:color="auto"/>
        <w:right w:val="none" w:sz="0" w:space="0" w:color="auto"/>
      </w:divBdr>
    </w:div>
    <w:div w:id="1423647148">
      <w:bodyDiv w:val="1"/>
      <w:marLeft w:val="0"/>
      <w:marRight w:val="0"/>
      <w:marTop w:val="0"/>
      <w:marBottom w:val="0"/>
      <w:divBdr>
        <w:top w:val="none" w:sz="0" w:space="0" w:color="auto"/>
        <w:left w:val="none" w:sz="0" w:space="0" w:color="auto"/>
        <w:bottom w:val="none" w:sz="0" w:space="0" w:color="auto"/>
        <w:right w:val="none" w:sz="0" w:space="0" w:color="auto"/>
      </w:divBdr>
    </w:div>
    <w:div w:id="1615744383">
      <w:bodyDiv w:val="1"/>
      <w:marLeft w:val="0"/>
      <w:marRight w:val="0"/>
      <w:marTop w:val="0"/>
      <w:marBottom w:val="0"/>
      <w:divBdr>
        <w:top w:val="none" w:sz="0" w:space="0" w:color="auto"/>
        <w:left w:val="none" w:sz="0" w:space="0" w:color="auto"/>
        <w:bottom w:val="none" w:sz="0" w:space="0" w:color="auto"/>
        <w:right w:val="none" w:sz="0" w:space="0" w:color="auto"/>
      </w:divBdr>
    </w:div>
    <w:div w:id="1796482081">
      <w:bodyDiv w:val="1"/>
      <w:marLeft w:val="0"/>
      <w:marRight w:val="0"/>
      <w:marTop w:val="0"/>
      <w:marBottom w:val="0"/>
      <w:divBdr>
        <w:top w:val="none" w:sz="0" w:space="0" w:color="auto"/>
        <w:left w:val="none" w:sz="0" w:space="0" w:color="auto"/>
        <w:bottom w:val="none" w:sz="0" w:space="0" w:color="auto"/>
        <w:right w:val="none" w:sz="0" w:space="0" w:color="auto"/>
      </w:divBdr>
    </w:div>
    <w:div w:id="1980914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471</Words>
  <Characters>2686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 Mubarak Binafai</dc:creator>
  <cp:keywords/>
  <dc:description/>
  <cp:lastModifiedBy>admin</cp:lastModifiedBy>
  <cp:revision>2</cp:revision>
  <cp:lastPrinted>2017-06-19T13:22:00Z</cp:lastPrinted>
  <dcterms:created xsi:type="dcterms:W3CDTF">2021-01-20T09:56:00Z</dcterms:created>
  <dcterms:modified xsi:type="dcterms:W3CDTF">2021-01-20T09:56:00Z</dcterms:modified>
</cp:coreProperties>
</file>