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27" w:rsidRDefault="008C5127" w:rsidP="008C5127">
      <w:pPr>
        <w:pStyle w:val="NormalWeb"/>
        <w:spacing w:before="0" w:beforeAutospacing="0" w:after="0" w:afterAutospacing="0"/>
        <w:jc w:val="center"/>
        <w:rPr>
          <w:rFonts w:ascii="Arial" w:hAnsi="Arial" w:cs="Arial"/>
          <w:b/>
          <w:bCs/>
          <w:color w:val="000000" w:themeColor="text1"/>
          <w:sz w:val="22"/>
          <w:szCs w:val="22"/>
          <w:u w:val="single"/>
        </w:rPr>
      </w:pPr>
      <w:bookmarkStart w:id="0" w:name="_Hlk505199424"/>
      <w:bookmarkStart w:id="1" w:name="_Hlk499796430"/>
      <w:bookmarkStart w:id="2" w:name="_Hlk492019983"/>
      <w:bookmarkStart w:id="3" w:name="_Hlk492019153"/>
      <w:bookmarkStart w:id="4" w:name="_Hlk510509023"/>
      <w:bookmarkStart w:id="5" w:name="_Hlk515521644"/>
      <w:bookmarkStart w:id="6" w:name="_Hlk60030419"/>
      <w:bookmarkStart w:id="7" w:name="_GoBack"/>
    </w:p>
    <w:p w:rsidR="008C5127" w:rsidRPr="002358CA" w:rsidRDefault="008C5127" w:rsidP="008C5127">
      <w:pPr>
        <w:pStyle w:val="NormalWeb"/>
        <w:spacing w:before="0" w:beforeAutospacing="0" w:after="0" w:afterAutospacing="0"/>
        <w:jc w:val="center"/>
        <w:rPr>
          <w:rFonts w:ascii="Arial" w:hAnsi="Arial" w:cs="Arial"/>
          <w:b/>
          <w:bCs/>
          <w:color w:val="000000" w:themeColor="text1"/>
          <w:sz w:val="22"/>
          <w:szCs w:val="22"/>
          <w:u w:val="single"/>
        </w:rPr>
      </w:pPr>
    </w:p>
    <w:bookmarkEnd w:id="6"/>
    <w:p w:rsidR="008C5127" w:rsidRPr="00C77A0E" w:rsidRDefault="008C5127" w:rsidP="008C5127">
      <w:pPr>
        <w:pStyle w:val="NormalWeb"/>
        <w:spacing w:before="0" w:beforeAutospacing="0" w:after="200" w:afterAutospacing="0" w:line="360" w:lineRule="auto"/>
        <w:ind w:firstLine="720"/>
        <w:jc w:val="center"/>
        <w:textAlignment w:val="baseline"/>
        <w:rPr>
          <w:rFonts w:ascii="Arial" w:hAnsi="Arial" w:cs="Arial"/>
          <w:b/>
          <w:bCs/>
          <w:color w:val="000000" w:themeColor="text1"/>
          <w:sz w:val="22"/>
          <w:szCs w:val="22"/>
          <w:u w:val="single"/>
        </w:rPr>
      </w:pPr>
      <w:r w:rsidRPr="00CD589A">
        <w:rPr>
          <w:rFonts w:ascii="Arial" w:hAnsi="Arial" w:cs="Arial"/>
          <w:b/>
          <w:bCs/>
          <w:color w:val="000000" w:themeColor="text1"/>
          <w:sz w:val="22"/>
          <w:szCs w:val="22"/>
          <w:u w:val="single"/>
        </w:rPr>
        <w:t xml:space="preserve">KIA SORENTO NAMED SUV OF THE YEAR </w:t>
      </w:r>
      <w:r>
        <w:rPr>
          <w:rFonts w:ascii="Arial" w:hAnsi="Arial" w:cs="Arial"/>
          <w:b/>
          <w:bCs/>
          <w:color w:val="000000" w:themeColor="text1"/>
          <w:sz w:val="22"/>
          <w:szCs w:val="22"/>
          <w:u w:val="single"/>
        </w:rPr>
        <w:t>AT</w:t>
      </w:r>
      <w:r w:rsidRPr="00CD589A">
        <w:rPr>
          <w:rFonts w:ascii="Arial" w:hAnsi="Arial" w:cs="Arial"/>
          <w:b/>
          <w:bCs/>
          <w:color w:val="000000" w:themeColor="text1"/>
          <w:sz w:val="22"/>
          <w:szCs w:val="22"/>
          <w:u w:val="single"/>
        </w:rPr>
        <w:t xml:space="preserve"> </w:t>
      </w:r>
      <w:r>
        <w:rPr>
          <w:rFonts w:ascii="Arial" w:hAnsi="Arial" w:cs="Arial"/>
          <w:b/>
          <w:bCs/>
          <w:color w:val="000000" w:themeColor="text1"/>
          <w:sz w:val="22"/>
          <w:szCs w:val="22"/>
          <w:u w:val="single"/>
        </w:rPr>
        <w:t xml:space="preserve">THE </w:t>
      </w:r>
      <w:r w:rsidRPr="00CD589A">
        <w:rPr>
          <w:rFonts w:ascii="Arial" w:hAnsi="Arial" w:cs="Arial"/>
          <w:b/>
          <w:bCs/>
          <w:color w:val="000000" w:themeColor="text1"/>
          <w:sz w:val="22"/>
          <w:szCs w:val="22"/>
          <w:u w:val="single"/>
        </w:rPr>
        <w:t xml:space="preserve">2021 </w:t>
      </w:r>
      <w:bookmarkStart w:id="8" w:name="_Hlk60759808"/>
      <w:r w:rsidRPr="00CD589A">
        <w:rPr>
          <w:rFonts w:ascii="Arial" w:hAnsi="Arial" w:cs="Arial"/>
          <w:b/>
          <w:bCs/>
          <w:color w:val="000000" w:themeColor="text1"/>
          <w:sz w:val="22"/>
          <w:szCs w:val="22"/>
          <w:u w:val="single"/>
        </w:rPr>
        <w:t xml:space="preserve">LATIN FLAVOR CARS OF THE </w:t>
      </w:r>
      <w:r w:rsidRPr="00C77A0E">
        <w:rPr>
          <w:rFonts w:ascii="Arial" w:hAnsi="Arial" w:cs="Arial"/>
          <w:b/>
          <w:bCs/>
          <w:color w:val="000000" w:themeColor="text1"/>
          <w:sz w:val="22"/>
          <w:szCs w:val="22"/>
          <w:u w:val="single"/>
        </w:rPr>
        <w:t>YEAR AWARDS</w:t>
      </w:r>
    </w:p>
    <w:bookmarkEnd w:id="8"/>
    <w:p w:rsidR="008C5127" w:rsidRPr="00C77A0E" w:rsidRDefault="008C5127" w:rsidP="008C5127">
      <w:pPr>
        <w:pStyle w:val="NormalWeb"/>
        <w:numPr>
          <w:ilvl w:val="0"/>
          <w:numId w:val="22"/>
        </w:numPr>
        <w:spacing w:before="0" w:beforeAutospacing="0" w:after="120" w:afterAutospacing="0" w:line="360" w:lineRule="auto"/>
        <w:textAlignment w:val="baseline"/>
        <w:rPr>
          <w:rFonts w:ascii="Arial" w:hAnsi="Arial" w:cs="Arial"/>
          <w:color w:val="000000" w:themeColor="text1"/>
          <w:sz w:val="22"/>
          <w:szCs w:val="22"/>
        </w:rPr>
      </w:pPr>
      <w:r w:rsidRPr="00C77A0E">
        <w:rPr>
          <w:rFonts w:ascii="Arial" w:hAnsi="Arial" w:cs="Arial"/>
          <w:color w:val="000000" w:themeColor="text1"/>
          <w:sz w:val="22"/>
          <w:szCs w:val="22"/>
        </w:rPr>
        <w:t xml:space="preserve">In an important new award program from </w:t>
      </w:r>
      <w:proofErr w:type="spellStart"/>
      <w:r w:rsidRPr="00C77A0E">
        <w:rPr>
          <w:rFonts w:ascii="Arial" w:hAnsi="Arial" w:cs="Arial"/>
          <w:color w:val="000000" w:themeColor="text1"/>
          <w:sz w:val="22"/>
          <w:szCs w:val="22"/>
        </w:rPr>
        <w:t>Puros</w:t>
      </w:r>
      <w:proofErr w:type="spellEnd"/>
      <w:r w:rsidRPr="00C77A0E">
        <w:rPr>
          <w:rFonts w:ascii="Arial" w:hAnsi="Arial" w:cs="Arial"/>
          <w:color w:val="000000" w:themeColor="text1"/>
          <w:sz w:val="22"/>
          <w:szCs w:val="22"/>
        </w:rPr>
        <w:t xml:space="preserve"> Autos, </w:t>
      </w:r>
      <w:proofErr w:type="spellStart"/>
      <w:r w:rsidRPr="00C77A0E">
        <w:rPr>
          <w:rFonts w:ascii="Arial" w:hAnsi="Arial" w:cs="Arial"/>
          <w:color w:val="000000" w:themeColor="text1"/>
          <w:sz w:val="22"/>
          <w:szCs w:val="22"/>
        </w:rPr>
        <w:t>Sorento</w:t>
      </w:r>
      <w:proofErr w:type="spellEnd"/>
      <w:r w:rsidRPr="00C77A0E">
        <w:rPr>
          <w:rFonts w:ascii="Arial" w:hAnsi="Arial" w:cs="Arial"/>
          <w:color w:val="000000" w:themeColor="text1"/>
          <w:sz w:val="22"/>
          <w:szCs w:val="22"/>
        </w:rPr>
        <w:t xml:space="preserve"> is recognized in the SUV segment for its overall appeal to Hispanic consumers </w:t>
      </w:r>
    </w:p>
    <w:p w:rsidR="008C5127" w:rsidRPr="00C77A0E" w:rsidRDefault="008C5127" w:rsidP="008C5127">
      <w:pPr>
        <w:pStyle w:val="NormalWeb"/>
        <w:numPr>
          <w:ilvl w:val="0"/>
          <w:numId w:val="22"/>
        </w:numPr>
        <w:spacing w:before="0" w:beforeAutospacing="0" w:after="120" w:afterAutospacing="0" w:line="360" w:lineRule="auto"/>
        <w:textAlignment w:val="baseline"/>
        <w:rPr>
          <w:rFonts w:ascii="Arial" w:hAnsi="Arial" w:cs="Arial"/>
          <w:color w:val="000000" w:themeColor="text1"/>
          <w:sz w:val="22"/>
          <w:szCs w:val="22"/>
        </w:rPr>
      </w:pPr>
      <w:r w:rsidRPr="00C77A0E">
        <w:rPr>
          <w:rFonts w:ascii="Arial" w:hAnsi="Arial" w:cs="Arial"/>
          <w:color w:val="000000" w:themeColor="text1"/>
          <w:sz w:val="22"/>
          <w:szCs w:val="22"/>
        </w:rPr>
        <w:t xml:space="preserve">Exceptional value, interior space and luxurious style are among the winning ingredients </w:t>
      </w:r>
    </w:p>
    <w:p w:rsidR="008C5127" w:rsidRDefault="008C5127" w:rsidP="008C5127">
      <w:pPr>
        <w:pStyle w:val="NormalWeb"/>
        <w:spacing w:before="0" w:beforeAutospacing="0" w:after="200" w:afterAutospacing="0" w:line="360" w:lineRule="auto"/>
        <w:textAlignment w:val="baseline"/>
        <w:rPr>
          <w:rFonts w:ascii="Arial" w:hAnsi="Arial" w:cs="Arial"/>
          <w:color w:val="000000" w:themeColor="text1"/>
          <w:sz w:val="22"/>
          <w:szCs w:val="22"/>
        </w:rPr>
      </w:pPr>
      <w:r w:rsidRPr="002358CA">
        <w:rPr>
          <w:rFonts w:ascii="Arial" w:hAnsi="Arial" w:cs="Arial"/>
          <w:b/>
          <w:bCs/>
          <w:color w:val="000000" w:themeColor="text1"/>
          <w:sz w:val="22"/>
          <w:szCs w:val="22"/>
        </w:rPr>
        <w:t xml:space="preserve">IRVINE, Calif., </w:t>
      </w:r>
      <w:proofErr w:type="gramStart"/>
      <w:r>
        <w:rPr>
          <w:rFonts w:ascii="Arial" w:hAnsi="Arial" w:cs="Arial"/>
          <w:b/>
          <w:bCs/>
          <w:color w:val="000000" w:themeColor="text1"/>
          <w:sz w:val="22"/>
          <w:szCs w:val="22"/>
        </w:rPr>
        <w:t xml:space="preserve">January </w:t>
      </w:r>
      <w:r w:rsidRPr="002358CA">
        <w:rPr>
          <w:rFonts w:ascii="Arial" w:hAnsi="Arial" w:cs="Arial"/>
          <w:b/>
          <w:bCs/>
          <w:color w:val="000000" w:themeColor="text1"/>
          <w:sz w:val="22"/>
          <w:szCs w:val="22"/>
        </w:rPr>
        <w:t xml:space="preserve"> 2020</w:t>
      </w:r>
      <w:proofErr w:type="gramEnd"/>
      <w:r w:rsidRPr="002358CA">
        <w:rPr>
          <w:rFonts w:ascii="Arial" w:hAnsi="Arial" w:cs="Arial"/>
          <w:color w:val="000000" w:themeColor="text1"/>
          <w:sz w:val="22"/>
          <w:szCs w:val="22"/>
        </w:rPr>
        <w:t xml:space="preserve"> –</w:t>
      </w:r>
      <w:r>
        <w:rPr>
          <w:rFonts w:ascii="Arial" w:hAnsi="Arial" w:cs="Arial"/>
          <w:color w:val="000000" w:themeColor="text1"/>
          <w:sz w:val="22"/>
          <w:szCs w:val="22"/>
        </w:rPr>
        <w:t xml:space="preserve"> The 2021 Kia </w:t>
      </w:r>
      <w:proofErr w:type="spellStart"/>
      <w:r>
        <w:rPr>
          <w:rFonts w:ascii="Arial" w:hAnsi="Arial" w:cs="Arial"/>
          <w:color w:val="000000" w:themeColor="text1"/>
          <w:sz w:val="22"/>
          <w:szCs w:val="22"/>
        </w:rPr>
        <w:t>Sorento</w:t>
      </w:r>
      <w:proofErr w:type="spellEnd"/>
      <w:r>
        <w:rPr>
          <w:rFonts w:ascii="Arial" w:hAnsi="Arial" w:cs="Arial"/>
          <w:color w:val="000000" w:themeColor="text1"/>
          <w:sz w:val="22"/>
          <w:szCs w:val="22"/>
        </w:rPr>
        <w:t xml:space="preserve"> SUV </w:t>
      </w:r>
      <w:r w:rsidRPr="006E0C87">
        <w:rPr>
          <w:rFonts w:ascii="Arial" w:hAnsi="Arial" w:cs="Arial"/>
          <w:color w:val="000000" w:themeColor="text1"/>
          <w:sz w:val="22"/>
          <w:szCs w:val="22"/>
        </w:rPr>
        <w:t xml:space="preserve">has earned </w:t>
      </w:r>
      <w:r>
        <w:rPr>
          <w:rFonts w:ascii="Arial" w:hAnsi="Arial" w:cs="Arial"/>
          <w:color w:val="000000" w:themeColor="text1"/>
          <w:sz w:val="22"/>
          <w:szCs w:val="22"/>
        </w:rPr>
        <w:t xml:space="preserve">the title of “SUV of the Year” in the 2021 </w:t>
      </w:r>
      <w:r w:rsidRPr="00DC24EF">
        <w:rPr>
          <w:rFonts w:ascii="Arial" w:hAnsi="Arial" w:cs="Arial"/>
          <w:color w:val="000000" w:themeColor="text1"/>
          <w:sz w:val="22"/>
          <w:szCs w:val="22"/>
        </w:rPr>
        <w:t>Latin Flavor Cars of the Year Awards</w:t>
      </w:r>
      <w:r>
        <w:rPr>
          <w:rFonts w:ascii="Arial" w:hAnsi="Arial" w:cs="Arial"/>
          <w:color w:val="000000" w:themeColor="text1"/>
          <w:sz w:val="22"/>
          <w:szCs w:val="22"/>
        </w:rPr>
        <w:t xml:space="preserve"> by </w:t>
      </w:r>
      <w:proofErr w:type="spellStart"/>
      <w:r>
        <w:rPr>
          <w:rFonts w:ascii="Arial" w:hAnsi="Arial" w:cs="Arial"/>
          <w:color w:val="000000" w:themeColor="text1"/>
          <w:sz w:val="22"/>
          <w:szCs w:val="22"/>
        </w:rPr>
        <w:t>Puros</w:t>
      </w:r>
      <w:proofErr w:type="spellEnd"/>
      <w:r>
        <w:rPr>
          <w:rFonts w:ascii="Arial" w:hAnsi="Arial" w:cs="Arial"/>
          <w:color w:val="000000" w:themeColor="text1"/>
          <w:sz w:val="22"/>
          <w:szCs w:val="22"/>
        </w:rPr>
        <w:t xml:space="preserve"> Autos, </w:t>
      </w:r>
      <w:bookmarkStart w:id="9" w:name="_Hlk60756060"/>
      <w:r>
        <w:rPr>
          <w:rFonts w:ascii="Arial" w:hAnsi="Arial" w:cs="Arial"/>
          <w:color w:val="000000" w:themeColor="text1"/>
          <w:sz w:val="22"/>
          <w:szCs w:val="22"/>
        </w:rPr>
        <w:t>one of the leading automotive news websites for Hispanics in the U.S. and Latin America</w:t>
      </w:r>
      <w:bookmarkEnd w:id="9"/>
      <w:r>
        <w:rPr>
          <w:rFonts w:ascii="Arial" w:hAnsi="Arial" w:cs="Arial"/>
          <w:color w:val="000000" w:themeColor="text1"/>
          <w:sz w:val="22"/>
          <w:szCs w:val="22"/>
        </w:rPr>
        <w:t xml:space="preserve">. This new award recognizes vehicles that resonate with and meet the specific needs of the Hispanic community such as </w:t>
      </w:r>
      <w:r w:rsidRPr="00445F1A">
        <w:rPr>
          <w:rFonts w:ascii="Arial" w:hAnsi="Arial" w:cs="Arial"/>
          <w:color w:val="000000" w:themeColor="text1"/>
          <w:sz w:val="22"/>
          <w:szCs w:val="22"/>
        </w:rPr>
        <w:t xml:space="preserve">outstanding </w:t>
      </w:r>
      <w:r>
        <w:rPr>
          <w:rFonts w:ascii="Arial" w:hAnsi="Arial" w:cs="Arial"/>
          <w:color w:val="000000" w:themeColor="text1"/>
          <w:sz w:val="22"/>
          <w:szCs w:val="22"/>
        </w:rPr>
        <w:t xml:space="preserve">reliability, a strong </w:t>
      </w:r>
      <w:r w:rsidRPr="00445F1A">
        <w:rPr>
          <w:rFonts w:ascii="Arial" w:hAnsi="Arial" w:cs="Arial"/>
          <w:color w:val="000000" w:themeColor="text1"/>
          <w:sz w:val="22"/>
          <w:szCs w:val="22"/>
        </w:rPr>
        <w:t>value proposition</w:t>
      </w:r>
      <w:r>
        <w:rPr>
          <w:rFonts w:ascii="Arial" w:hAnsi="Arial" w:cs="Arial"/>
          <w:color w:val="000000" w:themeColor="text1"/>
          <w:sz w:val="22"/>
          <w:szCs w:val="22"/>
        </w:rPr>
        <w:t xml:space="preserve">, interior space, powertrain options and comfortable yet high impact style. </w:t>
      </w:r>
    </w:p>
    <w:p w:rsidR="008C5127" w:rsidRDefault="008C5127" w:rsidP="008C5127">
      <w:pPr>
        <w:pStyle w:val="NormalWeb"/>
        <w:spacing w:before="0" w:beforeAutospacing="0" w:after="200" w:afterAutospacing="0" w:line="360" w:lineRule="auto"/>
        <w:ind w:firstLine="720"/>
        <w:textAlignment w:val="baseline"/>
        <w:rPr>
          <w:rFonts w:ascii="Arial" w:hAnsi="Arial" w:cs="Arial"/>
          <w:color w:val="000000" w:themeColor="text1"/>
          <w:sz w:val="22"/>
          <w:szCs w:val="22"/>
        </w:rPr>
      </w:pPr>
      <w:r w:rsidRPr="002638F0">
        <w:rPr>
          <w:rFonts w:ascii="Arial" w:hAnsi="Arial" w:cs="Arial"/>
          <w:color w:val="000000" w:themeColor="text1"/>
          <w:sz w:val="22"/>
          <w:szCs w:val="22"/>
        </w:rPr>
        <w:t>"</w:t>
      </w:r>
      <w:r>
        <w:rPr>
          <w:rFonts w:ascii="Arial" w:hAnsi="Arial" w:cs="Arial"/>
          <w:color w:val="000000" w:themeColor="text1"/>
          <w:sz w:val="22"/>
          <w:szCs w:val="22"/>
        </w:rPr>
        <w:t xml:space="preserve">Our vehicles have </w:t>
      </w:r>
      <w:r w:rsidRPr="002638F0">
        <w:rPr>
          <w:rFonts w:ascii="Arial" w:hAnsi="Arial" w:cs="Arial"/>
          <w:color w:val="000000" w:themeColor="text1"/>
          <w:sz w:val="22"/>
          <w:szCs w:val="22"/>
        </w:rPr>
        <w:t>universal appeal among car buyers</w:t>
      </w:r>
      <w:r>
        <w:rPr>
          <w:rFonts w:ascii="Arial" w:hAnsi="Arial" w:cs="Arial"/>
          <w:color w:val="000000" w:themeColor="text1"/>
          <w:sz w:val="22"/>
          <w:szCs w:val="22"/>
        </w:rPr>
        <w:t xml:space="preserve"> of all ethnicities</w:t>
      </w:r>
      <w:r w:rsidRPr="002638F0">
        <w:rPr>
          <w:rFonts w:ascii="Arial" w:hAnsi="Arial" w:cs="Arial"/>
          <w:color w:val="000000" w:themeColor="text1"/>
          <w:sz w:val="22"/>
          <w:szCs w:val="22"/>
        </w:rPr>
        <w:t xml:space="preserve">, </w:t>
      </w:r>
      <w:r>
        <w:rPr>
          <w:rFonts w:ascii="Arial" w:hAnsi="Arial" w:cs="Arial"/>
          <w:color w:val="000000" w:themeColor="text1"/>
          <w:sz w:val="22"/>
          <w:szCs w:val="22"/>
        </w:rPr>
        <w:t xml:space="preserve">but we are especially proud to resonate with this important demographic and win this debut,” </w:t>
      </w:r>
      <w:r w:rsidRPr="002358CA">
        <w:rPr>
          <w:rFonts w:ascii="Arial" w:eastAsiaTheme="minorEastAsia" w:hAnsi="Arial" w:cs="Arial"/>
          <w:color w:val="000000" w:themeColor="text1"/>
          <w:sz w:val="22"/>
          <w:szCs w:val="22"/>
        </w:rPr>
        <w:t xml:space="preserve">said </w:t>
      </w:r>
      <w:r w:rsidRPr="00D03492">
        <w:rPr>
          <w:rFonts w:ascii="Arial" w:eastAsiaTheme="minorEastAsia" w:hAnsi="Arial" w:cs="Arial"/>
          <w:color w:val="000000" w:themeColor="text1"/>
          <w:sz w:val="22"/>
          <w:szCs w:val="22"/>
        </w:rPr>
        <w:t>Sean Yoon, president &amp; CEO, Kia Motors America, Kia Motors North America</w:t>
      </w:r>
      <w:r w:rsidRPr="002638F0">
        <w:rPr>
          <w:rFonts w:ascii="Arial" w:hAnsi="Arial" w:cs="Arial"/>
          <w:color w:val="000000" w:themeColor="text1"/>
          <w:sz w:val="22"/>
          <w:szCs w:val="22"/>
        </w:rPr>
        <w:t xml:space="preserve">. </w:t>
      </w:r>
      <w:r>
        <w:rPr>
          <w:rFonts w:ascii="Arial" w:hAnsi="Arial" w:cs="Arial"/>
          <w:color w:val="000000" w:themeColor="text1"/>
          <w:sz w:val="22"/>
          <w:szCs w:val="22"/>
        </w:rPr>
        <w:t xml:space="preserve">“That the </w:t>
      </w:r>
      <w:proofErr w:type="spellStart"/>
      <w:r>
        <w:rPr>
          <w:rFonts w:ascii="Arial" w:hAnsi="Arial" w:cs="Arial"/>
          <w:color w:val="000000" w:themeColor="text1"/>
          <w:sz w:val="22"/>
          <w:szCs w:val="22"/>
        </w:rPr>
        <w:t>Sorento</w:t>
      </w:r>
      <w:proofErr w:type="spellEnd"/>
      <w:r>
        <w:rPr>
          <w:rFonts w:ascii="Arial" w:hAnsi="Arial" w:cs="Arial"/>
          <w:color w:val="000000" w:themeColor="text1"/>
          <w:sz w:val="22"/>
          <w:szCs w:val="22"/>
        </w:rPr>
        <w:t xml:space="preserve"> has earned the interest and loyalty of this audience is a testament to our world-class model line-up.”</w:t>
      </w:r>
    </w:p>
    <w:p w:rsidR="008C5127" w:rsidRDefault="008C5127" w:rsidP="008C5127">
      <w:pPr>
        <w:pStyle w:val="NormalWeb"/>
        <w:spacing w:before="0" w:beforeAutospacing="0" w:after="200" w:afterAutospacing="0" w:line="360" w:lineRule="auto"/>
        <w:ind w:firstLine="720"/>
        <w:textAlignment w:val="baseline"/>
        <w:rPr>
          <w:rFonts w:ascii="Arial" w:hAnsi="Arial" w:cs="Arial"/>
          <w:color w:val="000000" w:themeColor="text1"/>
          <w:sz w:val="22"/>
          <w:szCs w:val="22"/>
        </w:rPr>
      </w:pPr>
      <w:r w:rsidRPr="006E0C87">
        <w:rPr>
          <w:rFonts w:ascii="Arial" w:hAnsi="Arial" w:cs="Arial"/>
          <w:color w:val="000000" w:themeColor="text1"/>
          <w:sz w:val="22"/>
          <w:szCs w:val="22"/>
        </w:rPr>
        <w:t xml:space="preserve">The all-new Kia </w:t>
      </w:r>
      <w:proofErr w:type="spellStart"/>
      <w:r w:rsidRPr="006E0C87">
        <w:rPr>
          <w:rFonts w:ascii="Arial" w:hAnsi="Arial" w:cs="Arial"/>
          <w:color w:val="000000" w:themeColor="text1"/>
          <w:sz w:val="22"/>
          <w:szCs w:val="22"/>
        </w:rPr>
        <w:t>Sorento</w:t>
      </w:r>
      <w:proofErr w:type="spellEnd"/>
      <w:r w:rsidRPr="006E0C87">
        <w:rPr>
          <w:rFonts w:ascii="Arial" w:hAnsi="Arial" w:cs="Arial"/>
          <w:color w:val="000000" w:themeColor="text1"/>
          <w:sz w:val="22"/>
          <w:szCs w:val="22"/>
        </w:rPr>
        <w:t xml:space="preserve"> </w:t>
      </w:r>
      <w:r>
        <w:rPr>
          <w:rFonts w:ascii="Arial" w:hAnsi="Arial" w:cs="Arial"/>
          <w:color w:val="000000" w:themeColor="text1"/>
          <w:sz w:val="22"/>
          <w:szCs w:val="22"/>
        </w:rPr>
        <w:t>takes on a completely new design</w:t>
      </w:r>
      <w:r w:rsidRPr="006E0C87">
        <w:rPr>
          <w:rFonts w:ascii="Arial" w:hAnsi="Arial" w:cs="Arial"/>
          <w:color w:val="000000" w:themeColor="text1"/>
          <w:sz w:val="22"/>
          <w:szCs w:val="22"/>
        </w:rPr>
        <w:t xml:space="preserve">, while incorporating elegant and sophisticated new styling elements, with sharper lines, high-tech details and elongated exterior proportions. </w:t>
      </w:r>
      <w:r>
        <w:rPr>
          <w:rFonts w:ascii="Arial" w:hAnsi="Arial" w:cs="Arial"/>
          <w:color w:val="000000" w:themeColor="text1"/>
          <w:sz w:val="22"/>
          <w:szCs w:val="22"/>
        </w:rPr>
        <w:t xml:space="preserve">Kia’s signature </w:t>
      </w:r>
      <w:r w:rsidRPr="006E0C87">
        <w:rPr>
          <w:rFonts w:ascii="Arial" w:hAnsi="Arial" w:cs="Arial"/>
          <w:color w:val="000000" w:themeColor="text1"/>
          <w:sz w:val="22"/>
          <w:szCs w:val="22"/>
        </w:rPr>
        <w:t>‘tiger-nose’ grille</w:t>
      </w:r>
      <w:r>
        <w:rPr>
          <w:rFonts w:ascii="Arial" w:hAnsi="Arial" w:cs="Arial"/>
          <w:color w:val="000000" w:themeColor="text1"/>
          <w:sz w:val="22"/>
          <w:szCs w:val="22"/>
        </w:rPr>
        <w:t xml:space="preserve"> has been reinterpreted, </w:t>
      </w:r>
      <w:r w:rsidRPr="006E0C87">
        <w:rPr>
          <w:rFonts w:ascii="Arial" w:hAnsi="Arial" w:cs="Arial"/>
          <w:color w:val="000000" w:themeColor="text1"/>
          <w:sz w:val="22"/>
          <w:szCs w:val="22"/>
        </w:rPr>
        <w:t xml:space="preserve">displaying a wider shape which organically </w:t>
      </w:r>
      <w:r>
        <w:rPr>
          <w:rFonts w:ascii="Arial" w:hAnsi="Arial" w:cs="Arial"/>
          <w:color w:val="000000" w:themeColor="text1"/>
          <w:sz w:val="22"/>
          <w:szCs w:val="22"/>
        </w:rPr>
        <w:t xml:space="preserve">extends into and </w:t>
      </w:r>
      <w:r w:rsidRPr="006E0C87">
        <w:rPr>
          <w:rFonts w:ascii="Arial" w:hAnsi="Arial" w:cs="Arial"/>
          <w:color w:val="000000" w:themeColor="text1"/>
          <w:sz w:val="22"/>
          <w:szCs w:val="22"/>
        </w:rPr>
        <w:t>wraps around the integrated headlamps on each side, giv</w:t>
      </w:r>
      <w:r>
        <w:rPr>
          <w:rFonts w:ascii="Arial" w:hAnsi="Arial" w:cs="Arial"/>
          <w:color w:val="000000" w:themeColor="text1"/>
          <w:sz w:val="22"/>
          <w:szCs w:val="22"/>
        </w:rPr>
        <w:t xml:space="preserve">ing </w:t>
      </w:r>
      <w:r w:rsidRPr="006E0C87">
        <w:rPr>
          <w:rFonts w:ascii="Arial" w:hAnsi="Arial" w:cs="Arial"/>
          <w:color w:val="000000" w:themeColor="text1"/>
          <w:sz w:val="22"/>
          <w:szCs w:val="22"/>
        </w:rPr>
        <w:t xml:space="preserve">the </w:t>
      </w:r>
      <w:r>
        <w:rPr>
          <w:rFonts w:ascii="Arial" w:hAnsi="Arial" w:cs="Arial"/>
          <w:color w:val="000000" w:themeColor="text1"/>
          <w:sz w:val="22"/>
          <w:szCs w:val="22"/>
        </w:rPr>
        <w:t xml:space="preserve">all-new </w:t>
      </w:r>
      <w:proofErr w:type="spellStart"/>
      <w:r>
        <w:rPr>
          <w:rFonts w:ascii="Arial" w:hAnsi="Arial" w:cs="Arial"/>
          <w:color w:val="000000" w:themeColor="text1"/>
          <w:sz w:val="22"/>
          <w:szCs w:val="22"/>
        </w:rPr>
        <w:t>Sorento</w:t>
      </w:r>
      <w:proofErr w:type="spellEnd"/>
      <w:r w:rsidRPr="006E0C87">
        <w:rPr>
          <w:rFonts w:ascii="Arial" w:hAnsi="Arial" w:cs="Arial"/>
          <w:color w:val="000000" w:themeColor="text1"/>
          <w:sz w:val="22"/>
          <w:szCs w:val="22"/>
        </w:rPr>
        <w:t xml:space="preserve"> a confident and mature </w:t>
      </w:r>
      <w:r>
        <w:rPr>
          <w:rFonts w:ascii="Arial" w:hAnsi="Arial" w:cs="Arial"/>
          <w:color w:val="000000" w:themeColor="text1"/>
          <w:sz w:val="22"/>
          <w:szCs w:val="22"/>
        </w:rPr>
        <w:t>front fascia</w:t>
      </w:r>
      <w:r w:rsidRPr="006E0C87">
        <w:rPr>
          <w:rFonts w:ascii="Arial" w:hAnsi="Arial" w:cs="Arial"/>
          <w:color w:val="000000" w:themeColor="text1"/>
          <w:sz w:val="22"/>
          <w:szCs w:val="22"/>
        </w:rPr>
        <w:t>.</w:t>
      </w:r>
      <w:r>
        <w:rPr>
          <w:rFonts w:ascii="Arial" w:hAnsi="Arial" w:cs="Arial"/>
          <w:color w:val="000000" w:themeColor="text1"/>
          <w:sz w:val="22"/>
          <w:szCs w:val="22"/>
        </w:rPr>
        <w:t xml:space="preserve"> </w:t>
      </w:r>
      <w:r w:rsidRPr="006E0C87">
        <w:rPr>
          <w:rFonts w:ascii="Arial" w:hAnsi="Arial" w:cs="Arial"/>
          <w:color w:val="000000" w:themeColor="text1"/>
          <w:sz w:val="22"/>
          <w:szCs w:val="22"/>
        </w:rPr>
        <w:t xml:space="preserve">Inside, </w:t>
      </w:r>
      <w:r>
        <w:rPr>
          <w:rFonts w:ascii="Arial" w:hAnsi="Arial" w:cs="Arial"/>
          <w:color w:val="000000" w:themeColor="text1"/>
          <w:sz w:val="22"/>
          <w:szCs w:val="22"/>
        </w:rPr>
        <w:t>the roomy and</w:t>
      </w:r>
      <w:r w:rsidRPr="006E0C87">
        <w:rPr>
          <w:rFonts w:ascii="Arial" w:hAnsi="Arial" w:cs="Arial"/>
          <w:color w:val="000000" w:themeColor="text1"/>
          <w:sz w:val="22"/>
          <w:szCs w:val="22"/>
        </w:rPr>
        <w:t xml:space="preserve"> attractive cabin introduces premium-quality materials, cutting-edge infotainment</w:t>
      </w:r>
      <w:r>
        <w:rPr>
          <w:rFonts w:ascii="Arial" w:hAnsi="Arial" w:cs="Arial"/>
          <w:color w:val="000000" w:themeColor="text1"/>
          <w:sz w:val="22"/>
          <w:szCs w:val="22"/>
        </w:rPr>
        <w:t xml:space="preserve"> and comfort</w:t>
      </w:r>
      <w:r w:rsidRPr="006E0C87">
        <w:rPr>
          <w:rFonts w:ascii="Arial" w:hAnsi="Arial" w:cs="Arial"/>
          <w:color w:val="000000" w:themeColor="text1"/>
          <w:sz w:val="22"/>
          <w:szCs w:val="22"/>
        </w:rPr>
        <w:t xml:space="preserve"> technologies, and a stunning new design.</w:t>
      </w:r>
    </w:p>
    <w:p w:rsidR="008C5127" w:rsidRPr="000C32EB" w:rsidRDefault="008C5127" w:rsidP="008C5127">
      <w:pPr>
        <w:pStyle w:val="NormalWeb"/>
        <w:spacing w:before="0" w:beforeAutospacing="0" w:after="200" w:afterAutospacing="0" w:line="360" w:lineRule="auto"/>
        <w:ind w:firstLine="720"/>
        <w:textAlignment w:val="baseline"/>
        <w:rPr>
          <w:rFonts w:ascii="Arial" w:hAnsi="Arial" w:cs="Arial"/>
          <w:color w:val="000000" w:themeColor="text1"/>
          <w:sz w:val="22"/>
          <w:szCs w:val="22"/>
        </w:rPr>
      </w:pPr>
      <w:r>
        <w:rPr>
          <w:rFonts w:ascii="Arial" w:hAnsi="Arial" w:cs="Arial"/>
          <w:color w:val="000000" w:themeColor="text1"/>
          <w:sz w:val="22"/>
          <w:szCs w:val="22"/>
        </w:rPr>
        <w:t xml:space="preserve">“We are proud to name the Kia </w:t>
      </w:r>
      <w:proofErr w:type="spellStart"/>
      <w:r>
        <w:rPr>
          <w:rFonts w:ascii="Arial" w:hAnsi="Arial" w:cs="Arial"/>
          <w:color w:val="000000" w:themeColor="text1"/>
          <w:sz w:val="22"/>
          <w:szCs w:val="22"/>
        </w:rPr>
        <w:t>Sorento</w:t>
      </w:r>
      <w:proofErr w:type="spellEnd"/>
      <w:r>
        <w:rPr>
          <w:rFonts w:ascii="Arial" w:hAnsi="Arial" w:cs="Arial"/>
          <w:color w:val="000000" w:themeColor="text1"/>
          <w:sz w:val="22"/>
          <w:szCs w:val="22"/>
        </w:rPr>
        <w:t xml:space="preserve"> winner in the SUV category for our </w:t>
      </w:r>
      <w:r w:rsidRPr="007D411D">
        <w:rPr>
          <w:rFonts w:ascii="Arial" w:hAnsi="Arial" w:cs="Arial"/>
          <w:color w:val="000000" w:themeColor="text1"/>
          <w:sz w:val="22"/>
          <w:szCs w:val="22"/>
        </w:rPr>
        <w:t>first</w:t>
      </w:r>
      <w:r>
        <w:rPr>
          <w:rFonts w:ascii="Arial" w:hAnsi="Arial" w:cs="Arial"/>
          <w:color w:val="000000" w:themeColor="text1"/>
          <w:sz w:val="22"/>
          <w:szCs w:val="22"/>
        </w:rPr>
        <w:t xml:space="preserve"> </w:t>
      </w:r>
      <w:r w:rsidRPr="00E47DB8">
        <w:rPr>
          <w:rFonts w:ascii="Arial" w:hAnsi="Arial" w:cs="Arial"/>
          <w:color w:val="000000" w:themeColor="text1"/>
          <w:sz w:val="22"/>
          <w:szCs w:val="22"/>
        </w:rPr>
        <w:t>Latin Flavor Cars of the Year Awards</w:t>
      </w:r>
      <w:r>
        <w:rPr>
          <w:rFonts w:ascii="Arial" w:hAnsi="Arial" w:cs="Arial"/>
          <w:color w:val="000000" w:themeColor="text1"/>
          <w:sz w:val="22"/>
          <w:szCs w:val="22"/>
        </w:rPr>
        <w:t xml:space="preserve">,” said Enrique </w:t>
      </w:r>
      <w:proofErr w:type="spellStart"/>
      <w:r>
        <w:rPr>
          <w:rFonts w:ascii="Arial" w:hAnsi="Arial" w:cs="Arial"/>
          <w:color w:val="000000" w:themeColor="text1"/>
          <w:sz w:val="22"/>
          <w:szCs w:val="22"/>
        </w:rPr>
        <w:t>Kogan</w:t>
      </w:r>
      <w:proofErr w:type="spellEnd"/>
      <w:r>
        <w:rPr>
          <w:rFonts w:ascii="Arial" w:hAnsi="Arial" w:cs="Arial"/>
          <w:color w:val="000000" w:themeColor="text1"/>
          <w:sz w:val="22"/>
          <w:szCs w:val="22"/>
        </w:rPr>
        <w:t xml:space="preserve">, Founder and Publisher of </w:t>
      </w:r>
      <w:proofErr w:type="spellStart"/>
      <w:r>
        <w:rPr>
          <w:rFonts w:ascii="Arial" w:hAnsi="Arial" w:cs="Arial"/>
          <w:color w:val="000000" w:themeColor="text1"/>
          <w:sz w:val="22"/>
          <w:szCs w:val="22"/>
        </w:rPr>
        <w:t>Puros</w:t>
      </w:r>
      <w:proofErr w:type="spellEnd"/>
      <w:r>
        <w:rPr>
          <w:rFonts w:ascii="Arial" w:hAnsi="Arial" w:cs="Arial"/>
          <w:color w:val="000000" w:themeColor="text1"/>
          <w:sz w:val="22"/>
          <w:szCs w:val="22"/>
        </w:rPr>
        <w:t xml:space="preserve"> Autos. The Kia </w:t>
      </w:r>
      <w:proofErr w:type="spellStart"/>
      <w:r>
        <w:rPr>
          <w:rFonts w:ascii="Arial" w:hAnsi="Arial" w:cs="Arial"/>
          <w:color w:val="000000" w:themeColor="text1"/>
          <w:sz w:val="22"/>
          <w:szCs w:val="22"/>
        </w:rPr>
        <w:t>Sorento</w:t>
      </w:r>
      <w:proofErr w:type="spellEnd"/>
      <w:r>
        <w:rPr>
          <w:rFonts w:ascii="Arial" w:hAnsi="Arial" w:cs="Arial"/>
          <w:color w:val="000000" w:themeColor="text1"/>
          <w:sz w:val="22"/>
          <w:szCs w:val="22"/>
        </w:rPr>
        <w:t xml:space="preserve"> has consistently been a Latino favorite for many reasons, including overall quality and reliability, convenience, safety technology for this tech savvy group, the space needed for larger Latino families and the dynamic and luxurious style we all love – all at an affordable price.”</w:t>
      </w:r>
    </w:p>
    <w:p w:rsidR="008C5127" w:rsidRDefault="008C5127" w:rsidP="008C5127">
      <w:pPr>
        <w:shd w:val="clear" w:color="auto" w:fill="FFFFFF"/>
        <w:spacing w:after="0" w:line="240" w:lineRule="auto"/>
        <w:rPr>
          <w:rStyle w:val="Strong"/>
          <w:rFonts w:ascii="Arial" w:hAnsi="Arial" w:cs="Arial"/>
          <w:color w:val="000000" w:themeColor="text1"/>
          <w:u w:val="single"/>
        </w:rPr>
      </w:pPr>
    </w:p>
    <w:p w:rsidR="008C5127" w:rsidRPr="002358CA" w:rsidRDefault="008C5127" w:rsidP="008C5127">
      <w:pPr>
        <w:shd w:val="clear" w:color="auto" w:fill="FFFFFF"/>
        <w:spacing w:after="0" w:line="240" w:lineRule="auto"/>
        <w:rPr>
          <w:rStyle w:val="Strong"/>
          <w:rFonts w:ascii="Arial" w:hAnsi="Arial" w:cs="Arial"/>
          <w:color w:val="000000" w:themeColor="text1"/>
          <w:u w:val="single"/>
        </w:rPr>
      </w:pPr>
      <w:r w:rsidRPr="002358CA">
        <w:rPr>
          <w:rStyle w:val="Strong"/>
          <w:rFonts w:ascii="Arial" w:hAnsi="Arial" w:cs="Arial"/>
          <w:color w:val="000000" w:themeColor="text1"/>
          <w:u w:val="single"/>
        </w:rPr>
        <w:t>About Kia Motors America</w:t>
      </w:r>
    </w:p>
    <w:p w:rsidR="008C5127" w:rsidRPr="002358CA" w:rsidRDefault="008C5127" w:rsidP="008C5127">
      <w:pPr>
        <w:shd w:val="clear" w:color="auto" w:fill="FFFFFF"/>
        <w:spacing w:after="0" w:line="240" w:lineRule="auto"/>
        <w:rPr>
          <w:rFonts w:ascii="Arial" w:hAnsi="Arial" w:cs="Arial"/>
          <w:color w:val="000000" w:themeColor="text1"/>
        </w:rPr>
      </w:pPr>
    </w:p>
    <w:p w:rsidR="008C5127" w:rsidRPr="002358CA" w:rsidRDefault="008C5127" w:rsidP="008C5127">
      <w:pPr>
        <w:pStyle w:val="NormalWeb"/>
        <w:spacing w:before="0" w:beforeAutospacing="0" w:after="200" w:afterAutospacing="0" w:line="360" w:lineRule="auto"/>
        <w:ind w:firstLine="720"/>
        <w:textAlignment w:val="baseline"/>
        <w:rPr>
          <w:rFonts w:ascii="Arial" w:hAnsi="Arial" w:cs="Arial"/>
          <w:color w:val="000000" w:themeColor="text1"/>
          <w:sz w:val="22"/>
          <w:szCs w:val="22"/>
        </w:rPr>
      </w:pPr>
      <w:r w:rsidRPr="002358CA">
        <w:rPr>
          <w:rFonts w:ascii="Arial" w:hAnsi="Arial" w:cs="Arial"/>
          <w:color w:val="000000" w:themeColor="text1"/>
          <w:sz w:val="22"/>
          <w:szCs w:val="22"/>
        </w:rPr>
        <w:t xml:space="preserve">Headquartered in Irvine, California, Kia Motors America continues to top quality surveys and is recognized as one of the 100 Best Global Brands. Kia serves as the "Official Automotive Partner" of the </w:t>
      </w:r>
      <w:r w:rsidRPr="002358CA">
        <w:rPr>
          <w:rFonts w:ascii="Arial" w:hAnsi="Arial" w:cs="Arial"/>
          <w:color w:val="000000" w:themeColor="text1"/>
          <w:sz w:val="22"/>
          <w:szCs w:val="22"/>
        </w:rPr>
        <w:lastRenderedPageBreak/>
        <w:t>NBA and offers a complete range of vehicles sold through a network of more than 750 dealers in the U.S., including cars and SUVs proudly assembled in West Point, Georgia.*</w:t>
      </w:r>
    </w:p>
    <w:p w:rsidR="008C5127" w:rsidRPr="002358CA" w:rsidRDefault="008C5127" w:rsidP="008C5127">
      <w:pPr>
        <w:pStyle w:val="NormalWeb"/>
        <w:spacing w:before="0" w:beforeAutospacing="0" w:after="200" w:afterAutospacing="0" w:line="360" w:lineRule="auto"/>
        <w:ind w:firstLine="720"/>
        <w:textAlignment w:val="baseline"/>
        <w:rPr>
          <w:rFonts w:ascii="Arial" w:hAnsi="Arial" w:cs="Arial"/>
          <w:color w:val="000000" w:themeColor="text1"/>
          <w:sz w:val="22"/>
          <w:szCs w:val="22"/>
        </w:rPr>
      </w:pPr>
      <w:r w:rsidRPr="002358CA">
        <w:rPr>
          <w:rFonts w:ascii="Arial" w:hAnsi="Arial" w:cs="Arial"/>
          <w:color w:val="000000" w:themeColor="text1"/>
          <w:sz w:val="22"/>
          <w:szCs w:val="22"/>
        </w:rPr>
        <w:t>For media information, including photography, visit </w:t>
      </w:r>
      <w:hyperlink r:id="rId7" w:history="1">
        <w:r w:rsidRPr="002358CA">
          <w:rPr>
            <w:rStyle w:val="Hyperlink"/>
            <w:rFonts w:ascii="Arial" w:hAnsi="Arial" w:cs="Arial"/>
            <w:color w:val="000000" w:themeColor="text1"/>
            <w:sz w:val="22"/>
            <w:szCs w:val="22"/>
            <w:bdr w:val="none" w:sz="0" w:space="0" w:color="auto" w:frame="1"/>
          </w:rPr>
          <w:t>www.kiamedia.com</w:t>
        </w:r>
      </w:hyperlink>
      <w:r w:rsidRPr="002358CA">
        <w:rPr>
          <w:rFonts w:ascii="Arial" w:hAnsi="Arial" w:cs="Arial"/>
          <w:color w:val="000000" w:themeColor="text1"/>
          <w:sz w:val="22"/>
          <w:szCs w:val="22"/>
        </w:rPr>
        <w:t>. To receive custom email notifications for press releases the moment they are published, subscribe at </w:t>
      </w:r>
      <w:hyperlink r:id="rId8" w:history="1">
        <w:r w:rsidRPr="002358CA">
          <w:rPr>
            <w:rStyle w:val="Hyperlink"/>
            <w:rFonts w:ascii="Arial" w:hAnsi="Arial" w:cs="Arial"/>
            <w:color w:val="000000" w:themeColor="text1"/>
            <w:sz w:val="22"/>
            <w:szCs w:val="22"/>
            <w:bdr w:val="none" w:sz="0" w:space="0" w:color="auto" w:frame="1"/>
          </w:rPr>
          <w:t>www.kiamedia.com/us/en/newsalert</w:t>
        </w:r>
      </w:hyperlink>
      <w:r w:rsidRPr="002358CA">
        <w:rPr>
          <w:rFonts w:ascii="Arial" w:hAnsi="Arial" w:cs="Arial"/>
          <w:color w:val="000000" w:themeColor="text1"/>
          <w:sz w:val="22"/>
          <w:szCs w:val="22"/>
        </w:rPr>
        <w:t>.</w:t>
      </w:r>
    </w:p>
    <w:p w:rsidR="008C5127" w:rsidRPr="002358CA" w:rsidRDefault="008C5127" w:rsidP="008C5127">
      <w:pPr>
        <w:pStyle w:val="NormalWeb"/>
        <w:spacing w:before="0" w:beforeAutospacing="0" w:after="0" w:afterAutospacing="0" w:line="360" w:lineRule="auto"/>
        <w:textAlignment w:val="baseline"/>
        <w:rPr>
          <w:rFonts w:ascii="Arial" w:hAnsi="Arial" w:cs="Arial"/>
          <w:color w:val="000000" w:themeColor="text1"/>
          <w:sz w:val="14"/>
          <w:szCs w:val="14"/>
        </w:rPr>
      </w:pPr>
      <w:r w:rsidRPr="002358CA">
        <w:rPr>
          <w:rStyle w:val="Strong"/>
          <w:rFonts w:ascii="Arial" w:hAnsi="Arial" w:cs="Arial"/>
          <w:color w:val="000000" w:themeColor="text1"/>
          <w:sz w:val="14"/>
          <w:szCs w:val="14"/>
          <w:bdr w:val="none" w:sz="0" w:space="0" w:color="auto" w:frame="1"/>
        </w:rPr>
        <w:t xml:space="preserve">*The Telluride, </w:t>
      </w:r>
      <w:proofErr w:type="spellStart"/>
      <w:r w:rsidRPr="002358CA">
        <w:rPr>
          <w:rStyle w:val="Strong"/>
          <w:rFonts w:ascii="Arial" w:hAnsi="Arial" w:cs="Arial"/>
          <w:color w:val="000000" w:themeColor="text1"/>
          <w:sz w:val="14"/>
          <w:szCs w:val="14"/>
          <w:bdr w:val="none" w:sz="0" w:space="0" w:color="auto" w:frame="1"/>
        </w:rPr>
        <w:t>Sorento</w:t>
      </w:r>
      <w:proofErr w:type="spellEnd"/>
      <w:r w:rsidRPr="002358CA">
        <w:rPr>
          <w:rStyle w:val="Strong"/>
          <w:rFonts w:ascii="Arial" w:hAnsi="Arial" w:cs="Arial"/>
          <w:color w:val="000000" w:themeColor="text1"/>
          <w:sz w:val="14"/>
          <w:szCs w:val="14"/>
          <w:bdr w:val="none" w:sz="0" w:space="0" w:color="auto" w:frame="1"/>
        </w:rPr>
        <w:t xml:space="preserve"> and K5 are assembled in the United States from U.S. and globally sourced parts.</w:t>
      </w:r>
    </w:p>
    <w:p w:rsidR="008C5127" w:rsidRPr="0028491F" w:rsidRDefault="008C5127" w:rsidP="008C5127">
      <w:pPr>
        <w:pStyle w:val="NormalWeb"/>
        <w:jc w:val="center"/>
        <w:rPr>
          <w:rFonts w:ascii="Arial" w:hAnsi="Arial" w:cs="Arial"/>
          <w:color w:val="000000" w:themeColor="text1"/>
          <w:sz w:val="20"/>
          <w:szCs w:val="20"/>
        </w:rPr>
      </w:pPr>
      <w:r w:rsidRPr="00135A9E">
        <w:rPr>
          <w:rFonts w:ascii="Arial" w:hAnsi="Arial" w:cs="Arial"/>
          <w:color w:val="000000" w:themeColor="text1"/>
          <w:sz w:val="22"/>
          <w:szCs w:val="22"/>
        </w:rPr>
        <w:t># # #</w:t>
      </w:r>
      <w:bookmarkEnd w:id="0"/>
      <w:bookmarkEnd w:id="1"/>
      <w:bookmarkEnd w:id="2"/>
      <w:bookmarkEnd w:id="3"/>
      <w:bookmarkEnd w:id="4"/>
      <w:bookmarkEnd w:id="5"/>
    </w:p>
    <w:bookmarkEnd w:id="7"/>
    <w:p w:rsidR="005D2AEB" w:rsidRPr="008C5127" w:rsidRDefault="005D2AEB" w:rsidP="008C5127">
      <w:pPr>
        <w:rPr>
          <w:rtl/>
        </w:rPr>
      </w:pPr>
    </w:p>
    <w:sectPr w:rsidR="005D2AEB" w:rsidRPr="008C5127" w:rsidSect="005115CA">
      <w:headerReference w:type="default" r:id="rId9"/>
      <w:footerReference w:type="default" r:id="rId10"/>
      <w:pgSz w:w="11907" w:h="16839" w:code="9"/>
      <w:pgMar w:top="2348" w:right="720" w:bottom="1702" w:left="720" w:header="720" w:footer="9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4F5" w:rsidRDefault="00B674F5" w:rsidP="002D10B8">
      <w:pPr>
        <w:spacing w:after="0" w:line="240" w:lineRule="auto"/>
      </w:pPr>
      <w:r>
        <w:separator/>
      </w:r>
    </w:p>
  </w:endnote>
  <w:endnote w:type="continuationSeparator" w:id="0">
    <w:p w:rsidR="00B674F5" w:rsidRDefault="00B674F5" w:rsidP="002D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2D10B8">
    <w:pPr>
      <w:pStyle w:val="Footer"/>
    </w:pPr>
  </w:p>
  <w:p w:rsidR="002D10B8" w:rsidRDefault="00735EDB">
    <w:pPr>
      <w:pStyle w:val="Footer"/>
    </w:pPr>
    <w:r>
      <w:rPr>
        <w:noProof/>
      </w:rPr>
      <w:drawing>
        <wp:anchor distT="0" distB="0" distL="114300" distR="114300" simplePos="0" relativeHeight="251663360" behindDoc="1" locked="0" layoutInCell="1" allowOverlap="1">
          <wp:simplePos x="0" y="0"/>
          <wp:positionH relativeFrom="page">
            <wp:align>right</wp:align>
          </wp:positionH>
          <wp:positionV relativeFrom="paragraph">
            <wp:posOffset>95862</wp:posOffset>
          </wp:positionV>
          <wp:extent cx="7551420" cy="6889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A Aljabr Letterhead 2017_Aljabr Trading Company[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688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4F5" w:rsidRDefault="00B674F5" w:rsidP="002D10B8">
      <w:pPr>
        <w:spacing w:after="0" w:line="240" w:lineRule="auto"/>
      </w:pPr>
      <w:r>
        <w:separator/>
      </w:r>
    </w:p>
  </w:footnote>
  <w:footnote w:type="continuationSeparator" w:id="0">
    <w:p w:rsidR="00B674F5" w:rsidRDefault="00B674F5" w:rsidP="002D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0B8" w:rsidRDefault="006B6F97" w:rsidP="005115CA">
    <w:pPr>
      <w:pStyle w:val="Header"/>
    </w:pPr>
    <w:del w:id="10" w:author="admin" w:date="2021-01-15T16:37:00Z">
      <w:r w:rsidDel="00EA19BF">
        <w:rPr>
          <w:noProof/>
        </w:rPr>
        <w:drawing>
          <wp:anchor distT="0" distB="0" distL="114300" distR="114300" simplePos="0" relativeHeight="251667456" behindDoc="0" locked="0" layoutInCell="1" allowOverlap="1" wp14:anchorId="238AEC06" wp14:editId="238D6A1D">
            <wp:simplePos x="0" y="0"/>
            <wp:positionH relativeFrom="margin">
              <wp:posOffset>0</wp:posOffset>
            </wp:positionH>
            <wp:positionV relativeFrom="paragraph">
              <wp:posOffset>0</wp:posOffset>
            </wp:positionV>
            <wp:extent cx="1504950" cy="40005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pic:spPr>
                </pic:pic>
              </a:graphicData>
            </a:graphic>
          </wp:anchor>
        </w:drawing>
      </w:r>
    </w:del>
    <w:r w:rsidR="005B7E2C" w:rsidRPr="00505D95">
      <w:rPr>
        <w:rFonts w:asciiTheme="minorBidi" w:eastAsia="Arial" w:hAnsiTheme="minorBidi"/>
        <w:noProof/>
        <w:bdr w:val="nil"/>
      </w:rPr>
      <mc:AlternateContent>
        <mc:Choice Requires="wps">
          <w:drawing>
            <wp:anchor distT="45720" distB="45720" distL="114300" distR="114300" simplePos="0" relativeHeight="251665408" behindDoc="0" locked="0" layoutInCell="1" allowOverlap="1" wp14:anchorId="0A3819DD" wp14:editId="2544D933">
              <wp:simplePos x="0" y="0"/>
              <wp:positionH relativeFrom="column">
                <wp:posOffset>4556760</wp:posOffset>
              </wp:positionH>
              <wp:positionV relativeFrom="paragraph">
                <wp:posOffset>76200</wp:posOffset>
              </wp:positionV>
              <wp:extent cx="1988820" cy="685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685800"/>
                      </a:xfrm>
                      <a:prstGeom prst="rect">
                        <a:avLst/>
                      </a:prstGeom>
                      <a:noFill/>
                      <a:ln w="9525">
                        <a:noFill/>
                        <a:miter lim="800000"/>
                        <a:headEnd/>
                        <a:tailEnd/>
                      </a:ln>
                    </wps:spPr>
                    <wps:txb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3819DD" id="_x0000_t202" coordsize="21600,21600" o:spt="202" path="m,l,21600r21600,l21600,xe">
              <v:stroke joinstyle="miter"/>
              <v:path gradientshapeok="t" o:connecttype="rect"/>
            </v:shapetype>
            <v:shape id="Text Box 2" o:spid="_x0000_s1026" type="#_x0000_t202" style="position:absolute;margin-left:358.8pt;margin-top:6pt;width:156.6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" filled="f" stroked="f">
              <v:textbox>
                <w:txbxContent>
                  <w:p w:rsidR="005B7E2C" w:rsidRPr="00505D95" w:rsidRDefault="005B7E2C" w:rsidP="005B7E2C">
                    <w:pPr>
                      <w:shd w:val="clear" w:color="auto" w:fill="C00000"/>
                      <w:jc w:val="center"/>
                      <w:rPr>
                        <w:b/>
                        <w:bCs/>
                        <w:color w:val="FFFFFF" w:themeColor="background1"/>
                        <w:sz w:val="56"/>
                        <w:szCs w:val="56"/>
                      </w:rPr>
                    </w:pPr>
                    <w:r w:rsidRPr="00505D95">
                      <w:rPr>
                        <w:rFonts w:hint="cs"/>
                        <w:b/>
                        <w:bCs/>
                        <w:color w:val="FFFFFF" w:themeColor="background1"/>
                        <w:sz w:val="56"/>
                        <w:szCs w:val="56"/>
                        <w:rtl/>
                      </w:rPr>
                      <w:t>خبر صحفي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0C0"/>
    <w:multiLevelType w:val="hybridMultilevel"/>
    <w:tmpl w:val="86F85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9D4305"/>
    <w:multiLevelType w:val="hybridMultilevel"/>
    <w:tmpl w:val="AD64423C"/>
    <w:lvl w:ilvl="0" w:tplc="04090001">
      <w:start w:val="1"/>
      <w:numFmt w:val="bullet"/>
      <w:lvlText w:val=""/>
      <w:lvlJc w:val="left"/>
      <w:pPr>
        <w:tabs>
          <w:tab w:val="num" w:pos="720"/>
        </w:tabs>
        <w:ind w:left="720" w:hanging="360"/>
      </w:pPr>
      <w:rPr>
        <w:rFonts w:ascii="Symbol" w:hAnsi="Symbol" w:hint="default"/>
        <w:sz w:val="22"/>
        <w:szCs w:val="22"/>
        <w:bdr w:val="none" w:sz="0" w:space="0" w:color="auto" w:frame="1"/>
      </w:rPr>
    </w:lvl>
    <w:lvl w:ilvl="1" w:tplc="61B868D6">
      <w:start w:val="1"/>
      <w:numFmt w:val="bullet"/>
      <w:lvlText w:val="o"/>
      <w:lvlJc w:val="left"/>
      <w:pPr>
        <w:tabs>
          <w:tab w:val="num" w:pos="1440"/>
        </w:tabs>
        <w:ind w:left="1440" w:hanging="360"/>
      </w:pPr>
      <w:rPr>
        <w:rFonts w:ascii="Courier New" w:hAnsi="Courier New"/>
      </w:rPr>
    </w:lvl>
    <w:lvl w:ilvl="2" w:tplc="4F223480">
      <w:start w:val="1"/>
      <w:numFmt w:val="bullet"/>
      <w:lvlText w:val=""/>
      <w:lvlJc w:val="left"/>
      <w:pPr>
        <w:tabs>
          <w:tab w:val="num" w:pos="2160"/>
        </w:tabs>
        <w:ind w:left="2160" w:hanging="360"/>
      </w:pPr>
      <w:rPr>
        <w:rFonts w:ascii="Wingdings" w:hAnsi="Wingdings"/>
      </w:rPr>
    </w:lvl>
    <w:lvl w:ilvl="3" w:tplc="6950AC70">
      <w:start w:val="1"/>
      <w:numFmt w:val="bullet"/>
      <w:lvlText w:val=""/>
      <w:lvlJc w:val="left"/>
      <w:pPr>
        <w:tabs>
          <w:tab w:val="num" w:pos="2880"/>
        </w:tabs>
        <w:ind w:left="2880" w:hanging="360"/>
      </w:pPr>
      <w:rPr>
        <w:rFonts w:ascii="Symbol" w:hAnsi="Symbol"/>
      </w:rPr>
    </w:lvl>
    <w:lvl w:ilvl="4" w:tplc="C58E6E28">
      <w:start w:val="1"/>
      <w:numFmt w:val="bullet"/>
      <w:lvlText w:val="o"/>
      <w:lvlJc w:val="left"/>
      <w:pPr>
        <w:tabs>
          <w:tab w:val="num" w:pos="3600"/>
        </w:tabs>
        <w:ind w:left="3600" w:hanging="360"/>
      </w:pPr>
      <w:rPr>
        <w:rFonts w:ascii="Courier New" w:hAnsi="Courier New"/>
      </w:rPr>
    </w:lvl>
    <w:lvl w:ilvl="5" w:tplc="4C64F9D2">
      <w:start w:val="1"/>
      <w:numFmt w:val="bullet"/>
      <w:lvlText w:val=""/>
      <w:lvlJc w:val="left"/>
      <w:pPr>
        <w:tabs>
          <w:tab w:val="num" w:pos="4320"/>
        </w:tabs>
        <w:ind w:left="4320" w:hanging="360"/>
      </w:pPr>
      <w:rPr>
        <w:rFonts w:ascii="Wingdings" w:hAnsi="Wingdings"/>
      </w:rPr>
    </w:lvl>
    <w:lvl w:ilvl="6" w:tplc="789EACCC">
      <w:start w:val="1"/>
      <w:numFmt w:val="bullet"/>
      <w:lvlText w:val=""/>
      <w:lvlJc w:val="left"/>
      <w:pPr>
        <w:tabs>
          <w:tab w:val="num" w:pos="5040"/>
        </w:tabs>
        <w:ind w:left="5040" w:hanging="360"/>
      </w:pPr>
      <w:rPr>
        <w:rFonts w:ascii="Symbol" w:hAnsi="Symbol"/>
      </w:rPr>
    </w:lvl>
    <w:lvl w:ilvl="7" w:tplc="870C4D0C">
      <w:start w:val="1"/>
      <w:numFmt w:val="bullet"/>
      <w:lvlText w:val="o"/>
      <w:lvlJc w:val="left"/>
      <w:pPr>
        <w:tabs>
          <w:tab w:val="num" w:pos="5760"/>
        </w:tabs>
        <w:ind w:left="5760" w:hanging="360"/>
      </w:pPr>
      <w:rPr>
        <w:rFonts w:ascii="Courier New" w:hAnsi="Courier New"/>
      </w:rPr>
    </w:lvl>
    <w:lvl w:ilvl="8" w:tplc="2EAAB918">
      <w:start w:val="1"/>
      <w:numFmt w:val="bullet"/>
      <w:lvlText w:val=""/>
      <w:lvlJc w:val="left"/>
      <w:pPr>
        <w:tabs>
          <w:tab w:val="num" w:pos="6480"/>
        </w:tabs>
        <w:ind w:left="6480" w:hanging="360"/>
      </w:pPr>
      <w:rPr>
        <w:rFonts w:ascii="Wingdings" w:hAnsi="Wingdings"/>
      </w:rPr>
    </w:lvl>
  </w:abstractNum>
  <w:abstractNum w:abstractNumId="2" w15:restartNumberingAfterBreak="0">
    <w:nsid w:val="0AB74483"/>
    <w:multiLevelType w:val="hybridMultilevel"/>
    <w:tmpl w:val="1E9C9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0D60E7"/>
    <w:multiLevelType w:val="hybridMultilevel"/>
    <w:tmpl w:val="A334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65AC"/>
    <w:multiLevelType w:val="hybridMultilevel"/>
    <w:tmpl w:val="90D8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431E9"/>
    <w:multiLevelType w:val="hybridMultilevel"/>
    <w:tmpl w:val="E13C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E141C"/>
    <w:multiLevelType w:val="hybridMultilevel"/>
    <w:tmpl w:val="702E12B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2E523A5E"/>
    <w:multiLevelType w:val="hybridMultilevel"/>
    <w:tmpl w:val="0D026B70"/>
    <w:lvl w:ilvl="0" w:tplc="D44C0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277C1"/>
    <w:multiLevelType w:val="hybridMultilevel"/>
    <w:tmpl w:val="D916CAEE"/>
    <w:lvl w:ilvl="0" w:tplc="04090001">
      <w:start w:val="1"/>
      <w:numFmt w:val="bullet"/>
      <w:lvlText w:val=""/>
      <w:lvlJc w:val="left"/>
      <w:pPr>
        <w:tabs>
          <w:tab w:val="num" w:pos="720"/>
        </w:tabs>
        <w:ind w:left="720" w:hanging="360"/>
      </w:pPr>
      <w:rPr>
        <w:rFonts w:ascii="Symbol" w:hAnsi="Symbol" w:hint="default"/>
        <w:sz w:val="20"/>
        <w:szCs w:val="20"/>
        <w:bdr w:val="nil"/>
      </w:rPr>
    </w:lvl>
    <w:lvl w:ilvl="1" w:tplc="38580528">
      <w:start w:val="1"/>
      <w:numFmt w:val="bullet"/>
      <w:lvlText w:val="o"/>
      <w:lvlJc w:val="left"/>
      <w:pPr>
        <w:tabs>
          <w:tab w:val="num" w:pos="1440"/>
        </w:tabs>
        <w:ind w:left="1440" w:hanging="360"/>
      </w:pPr>
      <w:rPr>
        <w:rFonts w:ascii="Courier New" w:hAnsi="Courier New"/>
      </w:rPr>
    </w:lvl>
    <w:lvl w:ilvl="2" w:tplc="406022A0">
      <w:start w:val="1"/>
      <w:numFmt w:val="bullet"/>
      <w:lvlText w:val=""/>
      <w:lvlJc w:val="left"/>
      <w:pPr>
        <w:tabs>
          <w:tab w:val="num" w:pos="2160"/>
        </w:tabs>
        <w:ind w:left="2160" w:hanging="360"/>
      </w:pPr>
      <w:rPr>
        <w:rFonts w:ascii="Wingdings" w:hAnsi="Wingdings"/>
      </w:rPr>
    </w:lvl>
    <w:lvl w:ilvl="3" w:tplc="A2F2C262">
      <w:start w:val="1"/>
      <w:numFmt w:val="bullet"/>
      <w:lvlText w:val=""/>
      <w:lvlJc w:val="left"/>
      <w:pPr>
        <w:tabs>
          <w:tab w:val="num" w:pos="2880"/>
        </w:tabs>
        <w:ind w:left="2880" w:hanging="360"/>
      </w:pPr>
      <w:rPr>
        <w:rFonts w:ascii="Symbol" w:hAnsi="Symbol"/>
      </w:rPr>
    </w:lvl>
    <w:lvl w:ilvl="4" w:tplc="D8FA67F6">
      <w:start w:val="1"/>
      <w:numFmt w:val="bullet"/>
      <w:lvlText w:val="o"/>
      <w:lvlJc w:val="left"/>
      <w:pPr>
        <w:tabs>
          <w:tab w:val="num" w:pos="3600"/>
        </w:tabs>
        <w:ind w:left="3600" w:hanging="360"/>
      </w:pPr>
      <w:rPr>
        <w:rFonts w:ascii="Courier New" w:hAnsi="Courier New"/>
      </w:rPr>
    </w:lvl>
    <w:lvl w:ilvl="5" w:tplc="B66CF396">
      <w:start w:val="1"/>
      <w:numFmt w:val="bullet"/>
      <w:lvlText w:val=""/>
      <w:lvlJc w:val="left"/>
      <w:pPr>
        <w:tabs>
          <w:tab w:val="num" w:pos="4320"/>
        </w:tabs>
        <w:ind w:left="4320" w:hanging="360"/>
      </w:pPr>
      <w:rPr>
        <w:rFonts w:ascii="Wingdings" w:hAnsi="Wingdings"/>
      </w:rPr>
    </w:lvl>
    <w:lvl w:ilvl="6" w:tplc="6B60A0D4">
      <w:start w:val="1"/>
      <w:numFmt w:val="bullet"/>
      <w:lvlText w:val=""/>
      <w:lvlJc w:val="left"/>
      <w:pPr>
        <w:tabs>
          <w:tab w:val="num" w:pos="5040"/>
        </w:tabs>
        <w:ind w:left="5040" w:hanging="360"/>
      </w:pPr>
      <w:rPr>
        <w:rFonts w:ascii="Symbol" w:hAnsi="Symbol"/>
      </w:rPr>
    </w:lvl>
    <w:lvl w:ilvl="7" w:tplc="76AE5350">
      <w:start w:val="1"/>
      <w:numFmt w:val="bullet"/>
      <w:lvlText w:val="o"/>
      <w:lvlJc w:val="left"/>
      <w:pPr>
        <w:tabs>
          <w:tab w:val="num" w:pos="5760"/>
        </w:tabs>
        <w:ind w:left="5760" w:hanging="360"/>
      </w:pPr>
      <w:rPr>
        <w:rFonts w:ascii="Courier New" w:hAnsi="Courier New"/>
      </w:rPr>
    </w:lvl>
    <w:lvl w:ilvl="8" w:tplc="9A0EAA48">
      <w:start w:val="1"/>
      <w:numFmt w:val="bullet"/>
      <w:lvlText w:val=""/>
      <w:lvlJc w:val="left"/>
      <w:pPr>
        <w:tabs>
          <w:tab w:val="num" w:pos="6480"/>
        </w:tabs>
        <w:ind w:left="6480" w:hanging="360"/>
      </w:pPr>
      <w:rPr>
        <w:rFonts w:ascii="Wingdings" w:hAnsi="Wingdings"/>
      </w:rPr>
    </w:lvl>
  </w:abstractNum>
  <w:abstractNum w:abstractNumId="9" w15:restartNumberingAfterBreak="0">
    <w:nsid w:val="41F054AE"/>
    <w:multiLevelType w:val="hybridMultilevel"/>
    <w:tmpl w:val="D6BC9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3C1FA7"/>
    <w:multiLevelType w:val="hybridMultilevel"/>
    <w:tmpl w:val="E76C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F650C"/>
    <w:multiLevelType w:val="hybridMultilevel"/>
    <w:tmpl w:val="A6569F02"/>
    <w:lvl w:ilvl="0" w:tplc="04090001">
      <w:start w:val="1"/>
      <w:numFmt w:val="bullet"/>
      <w:lvlText w:val=""/>
      <w:lvlJc w:val="left"/>
      <w:pPr>
        <w:tabs>
          <w:tab w:val="num" w:pos="720"/>
        </w:tabs>
        <w:ind w:left="720" w:hanging="360"/>
      </w:pPr>
      <w:rPr>
        <w:rFonts w:ascii="Symbol" w:hAnsi="Symbol" w:hint="default"/>
        <w:sz w:val="24"/>
        <w:szCs w:val="24"/>
        <w:bdr w:val="none" w:sz="0" w:space="0" w:color="auto" w:frame="1"/>
        <w:shd w:val="clear" w:color="auto" w:fill="FFFFFF"/>
      </w:rPr>
    </w:lvl>
    <w:lvl w:ilvl="1" w:tplc="9A5A0096">
      <w:start w:val="1"/>
      <w:numFmt w:val="bullet"/>
      <w:lvlText w:val="o"/>
      <w:lvlJc w:val="left"/>
      <w:pPr>
        <w:tabs>
          <w:tab w:val="num" w:pos="1440"/>
        </w:tabs>
        <w:ind w:left="1440" w:hanging="360"/>
      </w:pPr>
      <w:rPr>
        <w:rFonts w:ascii="Courier New" w:hAnsi="Courier New"/>
      </w:rPr>
    </w:lvl>
    <w:lvl w:ilvl="2" w:tplc="D1D8FFD4">
      <w:start w:val="1"/>
      <w:numFmt w:val="bullet"/>
      <w:lvlText w:val=""/>
      <w:lvlJc w:val="left"/>
      <w:pPr>
        <w:tabs>
          <w:tab w:val="num" w:pos="2160"/>
        </w:tabs>
        <w:ind w:left="2160" w:hanging="360"/>
      </w:pPr>
      <w:rPr>
        <w:rFonts w:ascii="Wingdings" w:hAnsi="Wingdings"/>
      </w:rPr>
    </w:lvl>
    <w:lvl w:ilvl="3" w:tplc="EF8C65EA">
      <w:start w:val="1"/>
      <w:numFmt w:val="bullet"/>
      <w:lvlText w:val=""/>
      <w:lvlJc w:val="left"/>
      <w:pPr>
        <w:tabs>
          <w:tab w:val="num" w:pos="2880"/>
        </w:tabs>
        <w:ind w:left="2880" w:hanging="360"/>
      </w:pPr>
      <w:rPr>
        <w:rFonts w:ascii="Symbol" w:hAnsi="Symbol"/>
      </w:rPr>
    </w:lvl>
    <w:lvl w:ilvl="4" w:tplc="56DCB514">
      <w:start w:val="1"/>
      <w:numFmt w:val="bullet"/>
      <w:lvlText w:val="o"/>
      <w:lvlJc w:val="left"/>
      <w:pPr>
        <w:tabs>
          <w:tab w:val="num" w:pos="3600"/>
        </w:tabs>
        <w:ind w:left="3600" w:hanging="360"/>
      </w:pPr>
      <w:rPr>
        <w:rFonts w:ascii="Courier New" w:hAnsi="Courier New"/>
      </w:rPr>
    </w:lvl>
    <w:lvl w:ilvl="5" w:tplc="70F86C12">
      <w:start w:val="1"/>
      <w:numFmt w:val="bullet"/>
      <w:lvlText w:val=""/>
      <w:lvlJc w:val="left"/>
      <w:pPr>
        <w:tabs>
          <w:tab w:val="num" w:pos="4320"/>
        </w:tabs>
        <w:ind w:left="4320" w:hanging="360"/>
      </w:pPr>
      <w:rPr>
        <w:rFonts w:ascii="Wingdings" w:hAnsi="Wingdings"/>
      </w:rPr>
    </w:lvl>
    <w:lvl w:ilvl="6" w:tplc="5E4CE4FC">
      <w:start w:val="1"/>
      <w:numFmt w:val="bullet"/>
      <w:lvlText w:val=""/>
      <w:lvlJc w:val="left"/>
      <w:pPr>
        <w:tabs>
          <w:tab w:val="num" w:pos="5040"/>
        </w:tabs>
        <w:ind w:left="5040" w:hanging="360"/>
      </w:pPr>
      <w:rPr>
        <w:rFonts w:ascii="Symbol" w:hAnsi="Symbol"/>
      </w:rPr>
    </w:lvl>
    <w:lvl w:ilvl="7" w:tplc="14E88448">
      <w:start w:val="1"/>
      <w:numFmt w:val="bullet"/>
      <w:lvlText w:val="o"/>
      <w:lvlJc w:val="left"/>
      <w:pPr>
        <w:tabs>
          <w:tab w:val="num" w:pos="5760"/>
        </w:tabs>
        <w:ind w:left="5760" w:hanging="360"/>
      </w:pPr>
      <w:rPr>
        <w:rFonts w:ascii="Courier New" w:hAnsi="Courier New"/>
      </w:rPr>
    </w:lvl>
    <w:lvl w:ilvl="8" w:tplc="4002F6E4">
      <w:start w:val="1"/>
      <w:numFmt w:val="bullet"/>
      <w:lvlText w:val=""/>
      <w:lvlJc w:val="left"/>
      <w:pPr>
        <w:tabs>
          <w:tab w:val="num" w:pos="6480"/>
        </w:tabs>
        <w:ind w:left="6480" w:hanging="360"/>
      </w:pPr>
      <w:rPr>
        <w:rFonts w:ascii="Wingdings" w:hAnsi="Wingdings"/>
      </w:rPr>
    </w:lvl>
  </w:abstractNum>
  <w:abstractNum w:abstractNumId="12" w15:restartNumberingAfterBreak="0">
    <w:nsid w:val="518B0E01"/>
    <w:multiLevelType w:val="hybridMultilevel"/>
    <w:tmpl w:val="CE400954"/>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30FEECC0">
      <w:start w:val="1"/>
      <w:numFmt w:val="bullet"/>
      <w:lvlText w:val="o"/>
      <w:lvlJc w:val="left"/>
      <w:pPr>
        <w:tabs>
          <w:tab w:val="num" w:pos="1440"/>
        </w:tabs>
        <w:ind w:left="1440" w:hanging="360"/>
      </w:pPr>
      <w:rPr>
        <w:rFonts w:ascii="Courier New" w:hAnsi="Courier New"/>
      </w:rPr>
    </w:lvl>
    <w:lvl w:ilvl="2" w:tplc="103E8618">
      <w:start w:val="1"/>
      <w:numFmt w:val="bullet"/>
      <w:lvlText w:val=""/>
      <w:lvlJc w:val="left"/>
      <w:pPr>
        <w:tabs>
          <w:tab w:val="num" w:pos="2160"/>
        </w:tabs>
        <w:ind w:left="2160" w:hanging="360"/>
      </w:pPr>
      <w:rPr>
        <w:rFonts w:ascii="Wingdings" w:hAnsi="Wingdings"/>
      </w:rPr>
    </w:lvl>
    <w:lvl w:ilvl="3" w:tplc="D30AE004">
      <w:start w:val="1"/>
      <w:numFmt w:val="bullet"/>
      <w:lvlText w:val=""/>
      <w:lvlJc w:val="left"/>
      <w:pPr>
        <w:tabs>
          <w:tab w:val="num" w:pos="2880"/>
        </w:tabs>
        <w:ind w:left="2880" w:hanging="360"/>
      </w:pPr>
      <w:rPr>
        <w:rFonts w:ascii="Symbol" w:hAnsi="Symbol"/>
      </w:rPr>
    </w:lvl>
    <w:lvl w:ilvl="4" w:tplc="78747144">
      <w:start w:val="1"/>
      <w:numFmt w:val="bullet"/>
      <w:lvlText w:val="o"/>
      <w:lvlJc w:val="left"/>
      <w:pPr>
        <w:tabs>
          <w:tab w:val="num" w:pos="3600"/>
        </w:tabs>
        <w:ind w:left="3600" w:hanging="360"/>
      </w:pPr>
      <w:rPr>
        <w:rFonts w:ascii="Courier New" w:hAnsi="Courier New"/>
      </w:rPr>
    </w:lvl>
    <w:lvl w:ilvl="5" w:tplc="C17EB3EC">
      <w:start w:val="1"/>
      <w:numFmt w:val="bullet"/>
      <w:lvlText w:val=""/>
      <w:lvlJc w:val="left"/>
      <w:pPr>
        <w:tabs>
          <w:tab w:val="num" w:pos="4320"/>
        </w:tabs>
        <w:ind w:left="4320" w:hanging="360"/>
      </w:pPr>
      <w:rPr>
        <w:rFonts w:ascii="Wingdings" w:hAnsi="Wingdings"/>
      </w:rPr>
    </w:lvl>
    <w:lvl w:ilvl="6" w:tplc="010EB9CE">
      <w:start w:val="1"/>
      <w:numFmt w:val="bullet"/>
      <w:lvlText w:val=""/>
      <w:lvlJc w:val="left"/>
      <w:pPr>
        <w:tabs>
          <w:tab w:val="num" w:pos="5040"/>
        </w:tabs>
        <w:ind w:left="5040" w:hanging="360"/>
      </w:pPr>
      <w:rPr>
        <w:rFonts w:ascii="Symbol" w:hAnsi="Symbol"/>
      </w:rPr>
    </w:lvl>
    <w:lvl w:ilvl="7" w:tplc="9752B7E2">
      <w:start w:val="1"/>
      <w:numFmt w:val="bullet"/>
      <w:lvlText w:val="o"/>
      <w:lvlJc w:val="left"/>
      <w:pPr>
        <w:tabs>
          <w:tab w:val="num" w:pos="5760"/>
        </w:tabs>
        <w:ind w:left="5760" w:hanging="360"/>
      </w:pPr>
      <w:rPr>
        <w:rFonts w:ascii="Courier New" w:hAnsi="Courier New"/>
      </w:rPr>
    </w:lvl>
    <w:lvl w:ilvl="8" w:tplc="D89EE6A8">
      <w:start w:val="1"/>
      <w:numFmt w:val="bullet"/>
      <w:lvlText w:val=""/>
      <w:lvlJc w:val="left"/>
      <w:pPr>
        <w:tabs>
          <w:tab w:val="num" w:pos="6480"/>
        </w:tabs>
        <w:ind w:left="6480" w:hanging="360"/>
      </w:pPr>
      <w:rPr>
        <w:rFonts w:ascii="Wingdings" w:hAnsi="Wingdings"/>
      </w:rPr>
    </w:lvl>
  </w:abstractNum>
  <w:abstractNum w:abstractNumId="13" w15:restartNumberingAfterBreak="0">
    <w:nsid w:val="541D252C"/>
    <w:multiLevelType w:val="hybridMultilevel"/>
    <w:tmpl w:val="A0BC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A9978FD"/>
    <w:multiLevelType w:val="hybridMultilevel"/>
    <w:tmpl w:val="9AC8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0C23B7"/>
    <w:multiLevelType w:val="hybridMultilevel"/>
    <w:tmpl w:val="AED0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651C88"/>
    <w:multiLevelType w:val="hybridMultilevel"/>
    <w:tmpl w:val="7B2A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571861"/>
    <w:multiLevelType w:val="hybridMultilevel"/>
    <w:tmpl w:val="E0E447C6"/>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5700FFA2">
      <w:start w:val="1"/>
      <w:numFmt w:val="bullet"/>
      <w:lvlText w:val="o"/>
      <w:lvlJc w:val="left"/>
      <w:pPr>
        <w:tabs>
          <w:tab w:val="num" w:pos="1440"/>
        </w:tabs>
        <w:ind w:left="1440" w:hanging="360"/>
      </w:pPr>
      <w:rPr>
        <w:rFonts w:ascii="Courier New" w:hAnsi="Courier New"/>
      </w:rPr>
    </w:lvl>
    <w:lvl w:ilvl="2" w:tplc="B55ABE82">
      <w:start w:val="1"/>
      <w:numFmt w:val="bullet"/>
      <w:lvlText w:val=""/>
      <w:lvlJc w:val="left"/>
      <w:pPr>
        <w:tabs>
          <w:tab w:val="num" w:pos="2160"/>
        </w:tabs>
        <w:ind w:left="2160" w:hanging="360"/>
      </w:pPr>
      <w:rPr>
        <w:rFonts w:ascii="Wingdings" w:hAnsi="Wingdings"/>
      </w:rPr>
    </w:lvl>
    <w:lvl w:ilvl="3" w:tplc="0B9E0AAA">
      <w:start w:val="1"/>
      <w:numFmt w:val="bullet"/>
      <w:lvlText w:val=""/>
      <w:lvlJc w:val="left"/>
      <w:pPr>
        <w:tabs>
          <w:tab w:val="num" w:pos="2880"/>
        </w:tabs>
        <w:ind w:left="2880" w:hanging="360"/>
      </w:pPr>
      <w:rPr>
        <w:rFonts w:ascii="Symbol" w:hAnsi="Symbol"/>
      </w:rPr>
    </w:lvl>
    <w:lvl w:ilvl="4" w:tplc="574C534A">
      <w:start w:val="1"/>
      <w:numFmt w:val="bullet"/>
      <w:lvlText w:val="o"/>
      <w:lvlJc w:val="left"/>
      <w:pPr>
        <w:tabs>
          <w:tab w:val="num" w:pos="3600"/>
        </w:tabs>
        <w:ind w:left="3600" w:hanging="360"/>
      </w:pPr>
      <w:rPr>
        <w:rFonts w:ascii="Courier New" w:hAnsi="Courier New"/>
      </w:rPr>
    </w:lvl>
    <w:lvl w:ilvl="5" w:tplc="9AE4AE5E">
      <w:start w:val="1"/>
      <w:numFmt w:val="bullet"/>
      <w:lvlText w:val=""/>
      <w:lvlJc w:val="left"/>
      <w:pPr>
        <w:tabs>
          <w:tab w:val="num" w:pos="4320"/>
        </w:tabs>
        <w:ind w:left="4320" w:hanging="360"/>
      </w:pPr>
      <w:rPr>
        <w:rFonts w:ascii="Wingdings" w:hAnsi="Wingdings"/>
      </w:rPr>
    </w:lvl>
    <w:lvl w:ilvl="6" w:tplc="B9CE9B8C">
      <w:start w:val="1"/>
      <w:numFmt w:val="bullet"/>
      <w:lvlText w:val=""/>
      <w:lvlJc w:val="left"/>
      <w:pPr>
        <w:tabs>
          <w:tab w:val="num" w:pos="5040"/>
        </w:tabs>
        <w:ind w:left="5040" w:hanging="360"/>
      </w:pPr>
      <w:rPr>
        <w:rFonts w:ascii="Symbol" w:hAnsi="Symbol"/>
      </w:rPr>
    </w:lvl>
    <w:lvl w:ilvl="7" w:tplc="FAA416E2">
      <w:start w:val="1"/>
      <w:numFmt w:val="bullet"/>
      <w:lvlText w:val="o"/>
      <w:lvlJc w:val="left"/>
      <w:pPr>
        <w:tabs>
          <w:tab w:val="num" w:pos="5760"/>
        </w:tabs>
        <w:ind w:left="5760" w:hanging="360"/>
      </w:pPr>
      <w:rPr>
        <w:rFonts w:ascii="Courier New" w:hAnsi="Courier New"/>
      </w:rPr>
    </w:lvl>
    <w:lvl w:ilvl="8" w:tplc="44FA9C5C">
      <w:start w:val="1"/>
      <w:numFmt w:val="bullet"/>
      <w:lvlText w:val=""/>
      <w:lvlJc w:val="left"/>
      <w:pPr>
        <w:tabs>
          <w:tab w:val="num" w:pos="6480"/>
        </w:tabs>
        <w:ind w:left="6480" w:hanging="360"/>
      </w:pPr>
      <w:rPr>
        <w:rFonts w:ascii="Wingdings" w:hAnsi="Wingdings"/>
      </w:rPr>
    </w:lvl>
  </w:abstractNum>
  <w:abstractNum w:abstractNumId="18"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4348E"/>
    <w:multiLevelType w:val="hybridMultilevel"/>
    <w:tmpl w:val="F808CFD8"/>
    <w:lvl w:ilvl="0" w:tplc="04090001">
      <w:start w:val="1"/>
      <w:numFmt w:val="bullet"/>
      <w:lvlText w:val=""/>
      <w:lvlJc w:val="left"/>
      <w:pPr>
        <w:tabs>
          <w:tab w:val="num" w:pos="720"/>
        </w:tabs>
        <w:ind w:left="720" w:hanging="360"/>
      </w:pPr>
      <w:rPr>
        <w:rFonts w:ascii="Symbol" w:hAnsi="Symbol" w:hint="default"/>
        <w:sz w:val="20"/>
        <w:szCs w:val="20"/>
        <w:bdr w:val="nil"/>
      </w:rPr>
    </w:lvl>
    <w:lvl w:ilvl="1" w:tplc="3926D242">
      <w:start w:val="1"/>
      <w:numFmt w:val="bullet"/>
      <w:lvlText w:val="o"/>
      <w:lvlJc w:val="left"/>
      <w:pPr>
        <w:tabs>
          <w:tab w:val="num" w:pos="1440"/>
        </w:tabs>
        <w:ind w:left="1440" w:hanging="360"/>
      </w:pPr>
      <w:rPr>
        <w:rFonts w:ascii="Courier New" w:hAnsi="Courier New"/>
      </w:rPr>
    </w:lvl>
    <w:lvl w:ilvl="2" w:tplc="D1A2CFB2">
      <w:start w:val="1"/>
      <w:numFmt w:val="bullet"/>
      <w:lvlText w:val=""/>
      <w:lvlJc w:val="left"/>
      <w:pPr>
        <w:tabs>
          <w:tab w:val="num" w:pos="2160"/>
        </w:tabs>
        <w:ind w:left="2160" w:hanging="360"/>
      </w:pPr>
      <w:rPr>
        <w:rFonts w:ascii="Wingdings" w:hAnsi="Wingdings"/>
      </w:rPr>
    </w:lvl>
    <w:lvl w:ilvl="3" w:tplc="7AC6A38A">
      <w:start w:val="1"/>
      <w:numFmt w:val="bullet"/>
      <w:lvlText w:val=""/>
      <w:lvlJc w:val="left"/>
      <w:pPr>
        <w:tabs>
          <w:tab w:val="num" w:pos="2880"/>
        </w:tabs>
        <w:ind w:left="2880" w:hanging="360"/>
      </w:pPr>
      <w:rPr>
        <w:rFonts w:ascii="Symbol" w:hAnsi="Symbol"/>
      </w:rPr>
    </w:lvl>
    <w:lvl w:ilvl="4" w:tplc="6E8A2F36">
      <w:start w:val="1"/>
      <w:numFmt w:val="bullet"/>
      <w:lvlText w:val="o"/>
      <w:lvlJc w:val="left"/>
      <w:pPr>
        <w:tabs>
          <w:tab w:val="num" w:pos="3600"/>
        </w:tabs>
        <w:ind w:left="3600" w:hanging="360"/>
      </w:pPr>
      <w:rPr>
        <w:rFonts w:ascii="Courier New" w:hAnsi="Courier New"/>
      </w:rPr>
    </w:lvl>
    <w:lvl w:ilvl="5" w:tplc="8A00BA88">
      <w:start w:val="1"/>
      <w:numFmt w:val="bullet"/>
      <w:lvlText w:val=""/>
      <w:lvlJc w:val="left"/>
      <w:pPr>
        <w:tabs>
          <w:tab w:val="num" w:pos="4320"/>
        </w:tabs>
        <w:ind w:left="4320" w:hanging="360"/>
      </w:pPr>
      <w:rPr>
        <w:rFonts w:ascii="Wingdings" w:hAnsi="Wingdings"/>
      </w:rPr>
    </w:lvl>
    <w:lvl w:ilvl="6" w:tplc="7EFE4F7C">
      <w:start w:val="1"/>
      <w:numFmt w:val="bullet"/>
      <w:lvlText w:val=""/>
      <w:lvlJc w:val="left"/>
      <w:pPr>
        <w:tabs>
          <w:tab w:val="num" w:pos="5040"/>
        </w:tabs>
        <w:ind w:left="5040" w:hanging="360"/>
      </w:pPr>
      <w:rPr>
        <w:rFonts w:ascii="Symbol" w:hAnsi="Symbol"/>
      </w:rPr>
    </w:lvl>
    <w:lvl w:ilvl="7" w:tplc="C23889F4">
      <w:start w:val="1"/>
      <w:numFmt w:val="bullet"/>
      <w:lvlText w:val="o"/>
      <w:lvlJc w:val="left"/>
      <w:pPr>
        <w:tabs>
          <w:tab w:val="num" w:pos="5760"/>
        </w:tabs>
        <w:ind w:left="5760" w:hanging="360"/>
      </w:pPr>
      <w:rPr>
        <w:rFonts w:ascii="Courier New" w:hAnsi="Courier New"/>
      </w:rPr>
    </w:lvl>
    <w:lvl w:ilvl="8" w:tplc="C510836E">
      <w:start w:val="1"/>
      <w:numFmt w:val="bullet"/>
      <w:lvlText w:val=""/>
      <w:lvlJc w:val="left"/>
      <w:pPr>
        <w:tabs>
          <w:tab w:val="num" w:pos="6480"/>
        </w:tabs>
        <w:ind w:left="6480" w:hanging="360"/>
      </w:pPr>
      <w:rPr>
        <w:rFonts w:ascii="Wingdings" w:hAnsi="Wingdings"/>
      </w:rPr>
    </w:lvl>
  </w:abstractNum>
  <w:abstractNum w:abstractNumId="20" w15:restartNumberingAfterBreak="0">
    <w:nsid w:val="7C634280"/>
    <w:multiLevelType w:val="hybridMultilevel"/>
    <w:tmpl w:val="BCB633CE"/>
    <w:lvl w:ilvl="0" w:tplc="04090001">
      <w:start w:val="1"/>
      <w:numFmt w:val="bullet"/>
      <w:lvlText w:val=""/>
      <w:lvlJc w:val="left"/>
      <w:pPr>
        <w:tabs>
          <w:tab w:val="num" w:pos="720"/>
        </w:tabs>
        <w:ind w:left="720" w:hanging="360"/>
      </w:pPr>
      <w:rPr>
        <w:rFonts w:ascii="Symbol" w:hAnsi="Symbol" w:hint="default"/>
        <w:sz w:val="24"/>
        <w:szCs w:val="24"/>
        <w:bdr w:val="nil"/>
        <w:shd w:val="clear" w:color="auto" w:fill="FFFFFF"/>
      </w:rPr>
    </w:lvl>
    <w:lvl w:ilvl="1" w:tplc="D6840330">
      <w:start w:val="1"/>
      <w:numFmt w:val="bullet"/>
      <w:lvlText w:val="o"/>
      <w:lvlJc w:val="left"/>
      <w:pPr>
        <w:tabs>
          <w:tab w:val="num" w:pos="1440"/>
        </w:tabs>
        <w:ind w:left="1440" w:hanging="360"/>
      </w:pPr>
      <w:rPr>
        <w:rFonts w:ascii="Courier New" w:hAnsi="Courier New"/>
      </w:rPr>
    </w:lvl>
    <w:lvl w:ilvl="2" w:tplc="9306CD4E">
      <w:start w:val="1"/>
      <w:numFmt w:val="bullet"/>
      <w:lvlText w:val=""/>
      <w:lvlJc w:val="left"/>
      <w:pPr>
        <w:tabs>
          <w:tab w:val="num" w:pos="2160"/>
        </w:tabs>
        <w:ind w:left="2160" w:hanging="360"/>
      </w:pPr>
      <w:rPr>
        <w:rFonts w:ascii="Wingdings" w:hAnsi="Wingdings"/>
      </w:rPr>
    </w:lvl>
    <w:lvl w:ilvl="3" w:tplc="A38CD6CC">
      <w:start w:val="1"/>
      <w:numFmt w:val="bullet"/>
      <w:lvlText w:val=""/>
      <w:lvlJc w:val="left"/>
      <w:pPr>
        <w:tabs>
          <w:tab w:val="num" w:pos="2880"/>
        </w:tabs>
        <w:ind w:left="2880" w:hanging="360"/>
      </w:pPr>
      <w:rPr>
        <w:rFonts w:ascii="Symbol" w:hAnsi="Symbol"/>
      </w:rPr>
    </w:lvl>
    <w:lvl w:ilvl="4" w:tplc="D4403DA6">
      <w:start w:val="1"/>
      <w:numFmt w:val="bullet"/>
      <w:lvlText w:val="o"/>
      <w:lvlJc w:val="left"/>
      <w:pPr>
        <w:tabs>
          <w:tab w:val="num" w:pos="3600"/>
        </w:tabs>
        <w:ind w:left="3600" w:hanging="360"/>
      </w:pPr>
      <w:rPr>
        <w:rFonts w:ascii="Courier New" w:hAnsi="Courier New"/>
      </w:rPr>
    </w:lvl>
    <w:lvl w:ilvl="5" w:tplc="9298539A">
      <w:start w:val="1"/>
      <w:numFmt w:val="bullet"/>
      <w:lvlText w:val=""/>
      <w:lvlJc w:val="left"/>
      <w:pPr>
        <w:tabs>
          <w:tab w:val="num" w:pos="4320"/>
        </w:tabs>
        <w:ind w:left="4320" w:hanging="360"/>
      </w:pPr>
      <w:rPr>
        <w:rFonts w:ascii="Wingdings" w:hAnsi="Wingdings"/>
      </w:rPr>
    </w:lvl>
    <w:lvl w:ilvl="6" w:tplc="C7405622">
      <w:start w:val="1"/>
      <w:numFmt w:val="bullet"/>
      <w:lvlText w:val=""/>
      <w:lvlJc w:val="left"/>
      <w:pPr>
        <w:tabs>
          <w:tab w:val="num" w:pos="5040"/>
        </w:tabs>
        <w:ind w:left="5040" w:hanging="360"/>
      </w:pPr>
      <w:rPr>
        <w:rFonts w:ascii="Symbol" w:hAnsi="Symbol"/>
      </w:rPr>
    </w:lvl>
    <w:lvl w:ilvl="7" w:tplc="D688B758">
      <w:start w:val="1"/>
      <w:numFmt w:val="bullet"/>
      <w:lvlText w:val="o"/>
      <w:lvlJc w:val="left"/>
      <w:pPr>
        <w:tabs>
          <w:tab w:val="num" w:pos="5760"/>
        </w:tabs>
        <w:ind w:left="5760" w:hanging="360"/>
      </w:pPr>
      <w:rPr>
        <w:rFonts w:ascii="Courier New" w:hAnsi="Courier New"/>
      </w:rPr>
    </w:lvl>
    <w:lvl w:ilvl="8" w:tplc="5F9AE9FE">
      <w:start w:val="1"/>
      <w:numFmt w:val="bullet"/>
      <w:lvlText w:val=""/>
      <w:lvlJc w:val="left"/>
      <w:pPr>
        <w:tabs>
          <w:tab w:val="num" w:pos="6480"/>
        </w:tabs>
        <w:ind w:left="6480" w:hanging="360"/>
      </w:pPr>
      <w:rPr>
        <w:rFonts w:ascii="Wingdings" w:hAnsi="Wingdings"/>
      </w:rPr>
    </w:lvl>
  </w:abstractNum>
  <w:num w:numId="1">
    <w:abstractNumId w:val="4"/>
  </w:num>
  <w:num w:numId="2">
    <w:abstractNumId w:val="15"/>
  </w:num>
  <w:num w:numId="3">
    <w:abstractNumId w:val="0"/>
  </w:num>
  <w:num w:numId="4">
    <w:abstractNumId w:val="6"/>
  </w:num>
  <w:num w:numId="5">
    <w:abstractNumId w:val="13"/>
  </w:num>
  <w:num w:numId="6">
    <w:abstractNumId w:val="1"/>
  </w:num>
  <w:num w:numId="7">
    <w:abstractNumId w:val="11"/>
  </w:num>
  <w:num w:numId="8">
    <w:abstractNumId w:val="16"/>
  </w:num>
  <w:num w:numId="9">
    <w:abstractNumId w:val="20"/>
  </w:num>
  <w:num w:numId="10">
    <w:abstractNumId w:val="14"/>
  </w:num>
  <w:num w:numId="11">
    <w:abstractNumId w:val="12"/>
  </w:num>
  <w:num w:numId="12">
    <w:abstractNumId w:val="17"/>
  </w:num>
  <w:num w:numId="13">
    <w:abstractNumId w:val="7"/>
  </w:num>
  <w:num w:numId="14">
    <w:abstractNumId w:val="19"/>
  </w:num>
  <w:num w:numId="15">
    <w:abstractNumId w:val="8"/>
  </w:num>
  <w:num w:numId="16">
    <w:abstractNumId w:val="18"/>
  </w:num>
  <w:num w:numId="17">
    <w:abstractNumId w:val="5"/>
  </w:num>
  <w:num w:numId="18">
    <w:abstractNumId w:val="18"/>
  </w:num>
  <w:num w:numId="19">
    <w:abstractNumId w:val="9"/>
  </w:num>
  <w:num w:numId="20">
    <w:abstractNumId w:val="2"/>
  </w:num>
  <w:num w:numId="21">
    <w:abstractNumId w:val="3"/>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938d42a7de66f3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B8"/>
    <w:rsid w:val="00030F5B"/>
    <w:rsid w:val="00033BED"/>
    <w:rsid w:val="00036B02"/>
    <w:rsid w:val="00054539"/>
    <w:rsid w:val="00055C96"/>
    <w:rsid w:val="0006195E"/>
    <w:rsid w:val="00065A55"/>
    <w:rsid w:val="00070E87"/>
    <w:rsid w:val="0008221B"/>
    <w:rsid w:val="00094497"/>
    <w:rsid w:val="00097559"/>
    <w:rsid w:val="000B5C55"/>
    <w:rsid w:val="000D0B4A"/>
    <w:rsid w:val="000D2009"/>
    <w:rsid w:val="000D2233"/>
    <w:rsid w:val="000D56D8"/>
    <w:rsid w:val="000E31FC"/>
    <w:rsid w:val="000E7302"/>
    <w:rsid w:val="000F0459"/>
    <w:rsid w:val="000F72C3"/>
    <w:rsid w:val="00106073"/>
    <w:rsid w:val="00132D51"/>
    <w:rsid w:val="00136681"/>
    <w:rsid w:val="0016126F"/>
    <w:rsid w:val="001625D7"/>
    <w:rsid w:val="001635DF"/>
    <w:rsid w:val="00165F1A"/>
    <w:rsid w:val="00173BE4"/>
    <w:rsid w:val="00182955"/>
    <w:rsid w:val="0018730E"/>
    <w:rsid w:val="001879D6"/>
    <w:rsid w:val="00192E43"/>
    <w:rsid w:val="00195AFE"/>
    <w:rsid w:val="001A0832"/>
    <w:rsid w:val="001B16BE"/>
    <w:rsid w:val="001B172E"/>
    <w:rsid w:val="001B2E81"/>
    <w:rsid w:val="001C08D6"/>
    <w:rsid w:val="001C77B5"/>
    <w:rsid w:val="001E3557"/>
    <w:rsid w:val="001E4982"/>
    <w:rsid w:val="001F34B4"/>
    <w:rsid w:val="001F65A7"/>
    <w:rsid w:val="00204BED"/>
    <w:rsid w:val="0020783B"/>
    <w:rsid w:val="00211B16"/>
    <w:rsid w:val="00231794"/>
    <w:rsid w:val="00242B04"/>
    <w:rsid w:val="00245373"/>
    <w:rsid w:val="0026127C"/>
    <w:rsid w:val="00265364"/>
    <w:rsid w:val="0027624C"/>
    <w:rsid w:val="00282E70"/>
    <w:rsid w:val="00284F36"/>
    <w:rsid w:val="002B5B33"/>
    <w:rsid w:val="002C369F"/>
    <w:rsid w:val="002C7CF1"/>
    <w:rsid w:val="002D10B8"/>
    <w:rsid w:val="002D32B6"/>
    <w:rsid w:val="002D7217"/>
    <w:rsid w:val="002D735B"/>
    <w:rsid w:val="002F0CAD"/>
    <w:rsid w:val="002F7A44"/>
    <w:rsid w:val="00300CB3"/>
    <w:rsid w:val="0030216D"/>
    <w:rsid w:val="0031119A"/>
    <w:rsid w:val="0032169D"/>
    <w:rsid w:val="00362942"/>
    <w:rsid w:val="00370182"/>
    <w:rsid w:val="0037642A"/>
    <w:rsid w:val="003926CE"/>
    <w:rsid w:val="003A3B67"/>
    <w:rsid w:val="003C432E"/>
    <w:rsid w:val="003C72DB"/>
    <w:rsid w:val="003D3054"/>
    <w:rsid w:val="003E217E"/>
    <w:rsid w:val="003E6CAE"/>
    <w:rsid w:val="003F1337"/>
    <w:rsid w:val="00403715"/>
    <w:rsid w:val="00410E8A"/>
    <w:rsid w:val="00445AE2"/>
    <w:rsid w:val="00445C7D"/>
    <w:rsid w:val="00451588"/>
    <w:rsid w:val="00474172"/>
    <w:rsid w:val="00480F79"/>
    <w:rsid w:val="0048281B"/>
    <w:rsid w:val="00482A36"/>
    <w:rsid w:val="004834BC"/>
    <w:rsid w:val="004846D2"/>
    <w:rsid w:val="0048559D"/>
    <w:rsid w:val="00486CBD"/>
    <w:rsid w:val="004A199E"/>
    <w:rsid w:val="004B2261"/>
    <w:rsid w:val="004B79B0"/>
    <w:rsid w:val="004C4AE1"/>
    <w:rsid w:val="004C4AFC"/>
    <w:rsid w:val="004D48AE"/>
    <w:rsid w:val="004D6404"/>
    <w:rsid w:val="004E0E5B"/>
    <w:rsid w:val="004E5DB7"/>
    <w:rsid w:val="004F04E0"/>
    <w:rsid w:val="00505D95"/>
    <w:rsid w:val="005115CA"/>
    <w:rsid w:val="0051457C"/>
    <w:rsid w:val="005224C4"/>
    <w:rsid w:val="005433BB"/>
    <w:rsid w:val="00546207"/>
    <w:rsid w:val="00554721"/>
    <w:rsid w:val="00555FBD"/>
    <w:rsid w:val="00556301"/>
    <w:rsid w:val="00577958"/>
    <w:rsid w:val="00577E17"/>
    <w:rsid w:val="00584BF5"/>
    <w:rsid w:val="005A1C7C"/>
    <w:rsid w:val="005B24AB"/>
    <w:rsid w:val="005B7ACE"/>
    <w:rsid w:val="005B7E2C"/>
    <w:rsid w:val="005D2AEB"/>
    <w:rsid w:val="005F22D1"/>
    <w:rsid w:val="00600C18"/>
    <w:rsid w:val="006110A3"/>
    <w:rsid w:val="00611263"/>
    <w:rsid w:val="006131D7"/>
    <w:rsid w:val="006137CB"/>
    <w:rsid w:val="00620F03"/>
    <w:rsid w:val="0062277E"/>
    <w:rsid w:val="00625812"/>
    <w:rsid w:val="00643116"/>
    <w:rsid w:val="00652566"/>
    <w:rsid w:val="00652D61"/>
    <w:rsid w:val="00653EBE"/>
    <w:rsid w:val="00656FF6"/>
    <w:rsid w:val="00662F3E"/>
    <w:rsid w:val="006776DD"/>
    <w:rsid w:val="006819AF"/>
    <w:rsid w:val="006917EE"/>
    <w:rsid w:val="006A6EB3"/>
    <w:rsid w:val="006B6F97"/>
    <w:rsid w:val="006F6DEC"/>
    <w:rsid w:val="007027D3"/>
    <w:rsid w:val="00705E7E"/>
    <w:rsid w:val="0070713B"/>
    <w:rsid w:val="007155C3"/>
    <w:rsid w:val="00732F6B"/>
    <w:rsid w:val="00735EDB"/>
    <w:rsid w:val="00736058"/>
    <w:rsid w:val="0074434C"/>
    <w:rsid w:val="007475A7"/>
    <w:rsid w:val="00754D51"/>
    <w:rsid w:val="00756315"/>
    <w:rsid w:val="00763940"/>
    <w:rsid w:val="00790A07"/>
    <w:rsid w:val="007954D2"/>
    <w:rsid w:val="00796F8B"/>
    <w:rsid w:val="007A0734"/>
    <w:rsid w:val="007A1922"/>
    <w:rsid w:val="007A25BA"/>
    <w:rsid w:val="007D08B6"/>
    <w:rsid w:val="007E330C"/>
    <w:rsid w:val="007E763D"/>
    <w:rsid w:val="007F2014"/>
    <w:rsid w:val="0080079C"/>
    <w:rsid w:val="00804052"/>
    <w:rsid w:val="00817BF6"/>
    <w:rsid w:val="00820C02"/>
    <w:rsid w:val="00835D22"/>
    <w:rsid w:val="00837778"/>
    <w:rsid w:val="00841658"/>
    <w:rsid w:val="00860920"/>
    <w:rsid w:val="00860A6D"/>
    <w:rsid w:val="00861789"/>
    <w:rsid w:val="008647DC"/>
    <w:rsid w:val="00871366"/>
    <w:rsid w:val="008941FD"/>
    <w:rsid w:val="00894DC5"/>
    <w:rsid w:val="008A75AB"/>
    <w:rsid w:val="008C3136"/>
    <w:rsid w:val="008C5127"/>
    <w:rsid w:val="008D6AF3"/>
    <w:rsid w:val="008E376E"/>
    <w:rsid w:val="008E587C"/>
    <w:rsid w:val="008F7B6D"/>
    <w:rsid w:val="008F7F95"/>
    <w:rsid w:val="0090173F"/>
    <w:rsid w:val="00920ED4"/>
    <w:rsid w:val="00933D79"/>
    <w:rsid w:val="009422DC"/>
    <w:rsid w:val="00956EA3"/>
    <w:rsid w:val="009624D2"/>
    <w:rsid w:val="009672F2"/>
    <w:rsid w:val="00976C47"/>
    <w:rsid w:val="009849F7"/>
    <w:rsid w:val="009864AC"/>
    <w:rsid w:val="00992FD7"/>
    <w:rsid w:val="00995910"/>
    <w:rsid w:val="00996589"/>
    <w:rsid w:val="009A6E67"/>
    <w:rsid w:val="009B11BC"/>
    <w:rsid w:val="009C20D6"/>
    <w:rsid w:val="009C4B9C"/>
    <w:rsid w:val="009D3B49"/>
    <w:rsid w:val="009D4124"/>
    <w:rsid w:val="009E71AE"/>
    <w:rsid w:val="00A10A24"/>
    <w:rsid w:val="00A174B4"/>
    <w:rsid w:val="00A224B3"/>
    <w:rsid w:val="00A27A17"/>
    <w:rsid w:val="00A37D85"/>
    <w:rsid w:val="00A40168"/>
    <w:rsid w:val="00A43133"/>
    <w:rsid w:val="00A44639"/>
    <w:rsid w:val="00A44E38"/>
    <w:rsid w:val="00A45404"/>
    <w:rsid w:val="00A5625A"/>
    <w:rsid w:val="00A5651D"/>
    <w:rsid w:val="00A80166"/>
    <w:rsid w:val="00A87A67"/>
    <w:rsid w:val="00A92F68"/>
    <w:rsid w:val="00AB01FD"/>
    <w:rsid w:val="00AB0E0E"/>
    <w:rsid w:val="00AB1DBC"/>
    <w:rsid w:val="00AB36E2"/>
    <w:rsid w:val="00AB3C37"/>
    <w:rsid w:val="00AC6B6E"/>
    <w:rsid w:val="00AD2621"/>
    <w:rsid w:val="00AD2728"/>
    <w:rsid w:val="00AE7F27"/>
    <w:rsid w:val="00AF4298"/>
    <w:rsid w:val="00B06210"/>
    <w:rsid w:val="00B16AFA"/>
    <w:rsid w:val="00B23DEA"/>
    <w:rsid w:val="00B331CB"/>
    <w:rsid w:val="00B37C9A"/>
    <w:rsid w:val="00B44C19"/>
    <w:rsid w:val="00B45839"/>
    <w:rsid w:val="00B53798"/>
    <w:rsid w:val="00B674F5"/>
    <w:rsid w:val="00B77410"/>
    <w:rsid w:val="00B90ECD"/>
    <w:rsid w:val="00BA480D"/>
    <w:rsid w:val="00BC2185"/>
    <w:rsid w:val="00BC7478"/>
    <w:rsid w:val="00BD13D9"/>
    <w:rsid w:val="00BD295A"/>
    <w:rsid w:val="00BD716A"/>
    <w:rsid w:val="00BE1027"/>
    <w:rsid w:val="00BE30D9"/>
    <w:rsid w:val="00BE4E9C"/>
    <w:rsid w:val="00BE5089"/>
    <w:rsid w:val="00BE75EC"/>
    <w:rsid w:val="00BF2BC4"/>
    <w:rsid w:val="00BF3A97"/>
    <w:rsid w:val="00C04660"/>
    <w:rsid w:val="00C0678E"/>
    <w:rsid w:val="00C10A87"/>
    <w:rsid w:val="00C27995"/>
    <w:rsid w:val="00C5456E"/>
    <w:rsid w:val="00C70760"/>
    <w:rsid w:val="00C7777B"/>
    <w:rsid w:val="00C9280D"/>
    <w:rsid w:val="00C9574B"/>
    <w:rsid w:val="00CA38D4"/>
    <w:rsid w:val="00CA5773"/>
    <w:rsid w:val="00CB4DB3"/>
    <w:rsid w:val="00CB6529"/>
    <w:rsid w:val="00CC18F2"/>
    <w:rsid w:val="00CC7040"/>
    <w:rsid w:val="00CD1B6B"/>
    <w:rsid w:val="00CD2943"/>
    <w:rsid w:val="00CD6851"/>
    <w:rsid w:val="00CE16BC"/>
    <w:rsid w:val="00CE1D61"/>
    <w:rsid w:val="00CF5325"/>
    <w:rsid w:val="00D0003B"/>
    <w:rsid w:val="00D0181A"/>
    <w:rsid w:val="00D1725E"/>
    <w:rsid w:val="00D207FC"/>
    <w:rsid w:val="00D44873"/>
    <w:rsid w:val="00D67FD5"/>
    <w:rsid w:val="00D9026C"/>
    <w:rsid w:val="00D90340"/>
    <w:rsid w:val="00D90E37"/>
    <w:rsid w:val="00D950B8"/>
    <w:rsid w:val="00DB3647"/>
    <w:rsid w:val="00DC15BC"/>
    <w:rsid w:val="00DE5592"/>
    <w:rsid w:val="00DE5A6E"/>
    <w:rsid w:val="00DF318D"/>
    <w:rsid w:val="00DF363B"/>
    <w:rsid w:val="00DF707D"/>
    <w:rsid w:val="00E03C95"/>
    <w:rsid w:val="00E045EA"/>
    <w:rsid w:val="00E11833"/>
    <w:rsid w:val="00E12AB5"/>
    <w:rsid w:val="00E14FA9"/>
    <w:rsid w:val="00E16D4A"/>
    <w:rsid w:val="00E17255"/>
    <w:rsid w:val="00E2545B"/>
    <w:rsid w:val="00E46BD2"/>
    <w:rsid w:val="00E54A55"/>
    <w:rsid w:val="00E61A03"/>
    <w:rsid w:val="00E70A25"/>
    <w:rsid w:val="00E720EA"/>
    <w:rsid w:val="00E804BF"/>
    <w:rsid w:val="00E951DE"/>
    <w:rsid w:val="00E95AC2"/>
    <w:rsid w:val="00E976FC"/>
    <w:rsid w:val="00EA01E0"/>
    <w:rsid w:val="00EA65C9"/>
    <w:rsid w:val="00EB408F"/>
    <w:rsid w:val="00EB4CCE"/>
    <w:rsid w:val="00ED004E"/>
    <w:rsid w:val="00ED5D00"/>
    <w:rsid w:val="00EE250A"/>
    <w:rsid w:val="00EE437C"/>
    <w:rsid w:val="00EE5289"/>
    <w:rsid w:val="00EE59D5"/>
    <w:rsid w:val="00F11531"/>
    <w:rsid w:val="00F16F94"/>
    <w:rsid w:val="00F20DC5"/>
    <w:rsid w:val="00F21D43"/>
    <w:rsid w:val="00F7382E"/>
    <w:rsid w:val="00F8129D"/>
    <w:rsid w:val="00F83BF8"/>
    <w:rsid w:val="00F877EF"/>
    <w:rsid w:val="00F87910"/>
    <w:rsid w:val="00FA1A04"/>
    <w:rsid w:val="00FA439D"/>
    <w:rsid w:val="00FA7DE6"/>
    <w:rsid w:val="00FC4149"/>
    <w:rsid w:val="00FC5EC0"/>
    <w:rsid w:val="00FC7589"/>
    <w:rsid w:val="00FD08E1"/>
    <w:rsid w:val="00FD1C4A"/>
    <w:rsid w:val="00FD261A"/>
    <w:rsid w:val="00FD507B"/>
    <w:rsid w:val="00FE0C43"/>
    <w:rsid w:val="00FE0D10"/>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E146A-E664-4075-A908-1037B53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95"/>
    <w:pPr>
      <w:bidi/>
    </w:pPr>
  </w:style>
  <w:style w:type="paragraph" w:styleId="Heading1">
    <w:name w:val="heading 1"/>
    <w:basedOn w:val="Normal"/>
    <w:next w:val="Normal"/>
    <w:link w:val="Heading1Char"/>
    <w:qFormat/>
    <w:rsid w:val="00BE1027"/>
    <w:pPr>
      <w:keepNext/>
      <w:bidi w:val="0"/>
      <w:spacing w:before="240" w:after="60" w:line="240" w:lineRule="auto"/>
      <w:outlineLvl w:val="0"/>
    </w:pPr>
    <w:rPr>
      <w:rFonts w:ascii="Times New Roman" w:eastAsia="Times New Roman" w:hAnsi="Times New Roman" w:cs="Times New Roman"/>
      <w:b/>
      <w:bCs/>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0B8"/>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2D10B8"/>
  </w:style>
  <w:style w:type="paragraph" w:styleId="Footer">
    <w:name w:val="footer"/>
    <w:basedOn w:val="Normal"/>
    <w:link w:val="FooterChar"/>
    <w:uiPriority w:val="99"/>
    <w:unhideWhenUsed/>
    <w:rsid w:val="002D10B8"/>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2D10B8"/>
  </w:style>
  <w:style w:type="paragraph" w:styleId="BalloonText">
    <w:name w:val="Balloon Text"/>
    <w:basedOn w:val="Normal"/>
    <w:link w:val="BalloonTextChar"/>
    <w:uiPriority w:val="99"/>
    <w:semiHidden/>
    <w:unhideWhenUsed/>
    <w:rsid w:val="002D1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B8"/>
    <w:rPr>
      <w:rFonts w:ascii="Segoe UI" w:hAnsi="Segoe UI" w:cs="Segoe UI"/>
      <w:sz w:val="18"/>
      <w:szCs w:val="18"/>
    </w:rPr>
  </w:style>
  <w:style w:type="table" w:styleId="TableGrid">
    <w:name w:val="Table Grid"/>
    <w:basedOn w:val="TableNormal"/>
    <w:uiPriority w:val="39"/>
    <w:rsid w:val="0050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76C47"/>
    <w:pPr>
      <w:bidi w:val="0"/>
      <w:spacing w:after="0" w:line="240" w:lineRule="auto"/>
      <w:ind w:left="720"/>
      <w:contextualSpacing/>
    </w:pPr>
    <w:rPr>
      <w:rFonts w:ascii="Times New Roman" w:eastAsia="Times New Roman" w:hAnsi="Times New Roman" w:cs="Times New Roman"/>
      <w:sz w:val="24"/>
      <w:szCs w:val="24"/>
      <w:bdr w:val="nil"/>
    </w:rPr>
  </w:style>
  <w:style w:type="character" w:styleId="Hyperlink">
    <w:name w:val="Hyperlink"/>
    <w:basedOn w:val="DefaultParagraphFont"/>
    <w:uiPriority w:val="99"/>
    <w:semiHidden/>
    <w:unhideWhenUsed/>
    <w:rsid w:val="00BE4E9C"/>
    <w:rPr>
      <w:color w:val="0563C1" w:themeColor="hyperlink"/>
      <w:u w:val="single"/>
    </w:rPr>
  </w:style>
  <w:style w:type="character" w:customStyle="1" w:styleId="Heading1Char">
    <w:name w:val="Heading 1 Char"/>
    <w:basedOn w:val="DefaultParagraphFont"/>
    <w:link w:val="Heading1"/>
    <w:rsid w:val="00BE1027"/>
    <w:rPr>
      <w:rFonts w:ascii="Times New Roman" w:eastAsia="Times New Roman" w:hAnsi="Times New Roman" w:cs="Times New Roman"/>
      <w:b/>
      <w:bCs/>
      <w:kern w:val="32"/>
      <w:sz w:val="48"/>
      <w:szCs w:val="48"/>
    </w:rPr>
  </w:style>
  <w:style w:type="paragraph" w:styleId="FootnoteText">
    <w:name w:val="footnote text"/>
    <w:basedOn w:val="Normal"/>
    <w:link w:val="FootnoteTextChar"/>
    <w:uiPriority w:val="99"/>
    <w:semiHidden/>
    <w:unhideWhenUsed/>
    <w:rsid w:val="00BE1027"/>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1027"/>
    <w:rPr>
      <w:rFonts w:ascii="Times New Roman" w:eastAsia="Times New Roman" w:hAnsi="Times New Roman" w:cs="Times New Roman"/>
      <w:sz w:val="20"/>
      <w:szCs w:val="20"/>
    </w:rPr>
  </w:style>
  <w:style w:type="character" w:styleId="FootnoteReference">
    <w:name w:val="footnote reference"/>
    <w:uiPriority w:val="99"/>
    <w:semiHidden/>
    <w:unhideWhenUsed/>
    <w:rsid w:val="00BE1027"/>
    <w:rPr>
      <w:vertAlign w:val="superscript"/>
    </w:rPr>
  </w:style>
  <w:style w:type="character" w:customStyle="1" w:styleId="ListParagraphChar">
    <w:name w:val="List Paragraph Char"/>
    <w:basedOn w:val="DefaultParagraphFont"/>
    <w:link w:val="ListParagraph"/>
    <w:locked/>
    <w:rsid w:val="006B6F97"/>
    <w:rPr>
      <w:rFonts w:ascii="Times New Roman" w:eastAsia="Times New Roman" w:hAnsi="Times New Roman" w:cs="Times New Roman"/>
      <w:sz w:val="24"/>
      <w:szCs w:val="24"/>
      <w:bdr w:val="nil"/>
    </w:rPr>
  </w:style>
  <w:style w:type="paragraph" w:styleId="NormalWeb">
    <w:name w:val="Normal (Web)"/>
    <w:basedOn w:val="Normal"/>
    <w:uiPriority w:val="99"/>
    <w:rsid w:val="008C5127"/>
    <w:pPr>
      <w:bidi w:val="0"/>
      <w:spacing w:before="100" w:beforeAutospacing="1" w:after="100" w:afterAutospacing="1" w:line="240" w:lineRule="auto"/>
    </w:pPr>
    <w:rPr>
      <w:rFonts w:ascii="Verdana" w:eastAsia="Times New Roman" w:hAnsi="Verdana" w:cs="Times New Roman"/>
      <w:color w:val="525252"/>
      <w:sz w:val="16"/>
      <w:szCs w:val="16"/>
    </w:rPr>
  </w:style>
  <w:style w:type="character" w:styleId="Strong">
    <w:name w:val="Strong"/>
    <w:basedOn w:val="DefaultParagraphFont"/>
    <w:uiPriority w:val="22"/>
    <w:qFormat/>
    <w:rsid w:val="008C5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350">
      <w:bodyDiv w:val="1"/>
      <w:marLeft w:val="0"/>
      <w:marRight w:val="0"/>
      <w:marTop w:val="0"/>
      <w:marBottom w:val="0"/>
      <w:divBdr>
        <w:top w:val="none" w:sz="0" w:space="0" w:color="auto"/>
        <w:left w:val="none" w:sz="0" w:space="0" w:color="auto"/>
        <w:bottom w:val="none" w:sz="0" w:space="0" w:color="auto"/>
        <w:right w:val="none" w:sz="0" w:space="0" w:color="auto"/>
      </w:divBdr>
    </w:div>
    <w:div w:id="68161109">
      <w:bodyDiv w:val="1"/>
      <w:marLeft w:val="0"/>
      <w:marRight w:val="0"/>
      <w:marTop w:val="0"/>
      <w:marBottom w:val="0"/>
      <w:divBdr>
        <w:top w:val="none" w:sz="0" w:space="0" w:color="auto"/>
        <w:left w:val="none" w:sz="0" w:space="0" w:color="auto"/>
        <w:bottom w:val="none" w:sz="0" w:space="0" w:color="auto"/>
        <w:right w:val="none" w:sz="0" w:space="0" w:color="auto"/>
      </w:divBdr>
    </w:div>
    <w:div w:id="287468350">
      <w:bodyDiv w:val="1"/>
      <w:marLeft w:val="0"/>
      <w:marRight w:val="0"/>
      <w:marTop w:val="0"/>
      <w:marBottom w:val="0"/>
      <w:divBdr>
        <w:top w:val="none" w:sz="0" w:space="0" w:color="auto"/>
        <w:left w:val="none" w:sz="0" w:space="0" w:color="auto"/>
        <w:bottom w:val="none" w:sz="0" w:space="0" w:color="auto"/>
        <w:right w:val="none" w:sz="0" w:space="0" w:color="auto"/>
      </w:divBdr>
    </w:div>
    <w:div w:id="507670974">
      <w:bodyDiv w:val="1"/>
      <w:marLeft w:val="0"/>
      <w:marRight w:val="0"/>
      <w:marTop w:val="0"/>
      <w:marBottom w:val="0"/>
      <w:divBdr>
        <w:top w:val="none" w:sz="0" w:space="0" w:color="auto"/>
        <w:left w:val="none" w:sz="0" w:space="0" w:color="auto"/>
        <w:bottom w:val="none" w:sz="0" w:space="0" w:color="auto"/>
        <w:right w:val="none" w:sz="0" w:space="0" w:color="auto"/>
      </w:divBdr>
    </w:div>
    <w:div w:id="651639626">
      <w:bodyDiv w:val="1"/>
      <w:marLeft w:val="0"/>
      <w:marRight w:val="0"/>
      <w:marTop w:val="0"/>
      <w:marBottom w:val="0"/>
      <w:divBdr>
        <w:top w:val="none" w:sz="0" w:space="0" w:color="auto"/>
        <w:left w:val="none" w:sz="0" w:space="0" w:color="auto"/>
        <w:bottom w:val="none" w:sz="0" w:space="0" w:color="auto"/>
        <w:right w:val="none" w:sz="0" w:space="0" w:color="auto"/>
      </w:divBdr>
    </w:div>
    <w:div w:id="870191428">
      <w:bodyDiv w:val="1"/>
      <w:marLeft w:val="0"/>
      <w:marRight w:val="0"/>
      <w:marTop w:val="0"/>
      <w:marBottom w:val="0"/>
      <w:divBdr>
        <w:top w:val="none" w:sz="0" w:space="0" w:color="auto"/>
        <w:left w:val="none" w:sz="0" w:space="0" w:color="auto"/>
        <w:bottom w:val="none" w:sz="0" w:space="0" w:color="auto"/>
        <w:right w:val="none" w:sz="0" w:space="0" w:color="auto"/>
      </w:divBdr>
    </w:div>
    <w:div w:id="922881470">
      <w:bodyDiv w:val="1"/>
      <w:marLeft w:val="0"/>
      <w:marRight w:val="0"/>
      <w:marTop w:val="0"/>
      <w:marBottom w:val="0"/>
      <w:divBdr>
        <w:top w:val="none" w:sz="0" w:space="0" w:color="auto"/>
        <w:left w:val="none" w:sz="0" w:space="0" w:color="auto"/>
        <w:bottom w:val="none" w:sz="0" w:space="0" w:color="auto"/>
        <w:right w:val="none" w:sz="0" w:space="0" w:color="auto"/>
      </w:divBdr>
    </w:div>
    <w:div w:id="1012488354">
      <w:bodyDiv w:val="1"/>
      <w:marLeft w:val="0"/>
      <w:marRight w:val="0"/>
      <w:marTop w:val="0"/>
      <w:marBottom w:val="0"/>
      <w:divBdr>
        <w:top w:val="none" w:sz="0" w:space="0" w:color="auto"/>
        <w:left w:val="none" w:sz="0" w:space="0" w:color="auto"/>
        <w:bottom w:val="none" w:sz="0" w:space="0" w:color="auto"/>
        <w:right w:val="none" w:sz="0" w:space="0" w:color="auto"/>
      </w:divBdr>
    </w:div>
    <w:div w:id="1199200445">
      <w:bodyDiv w:val="1"/>
      <w:marLeft w:val="0"/>
      <w:marRight w:val="0"/>
      <w:marTop w:val="0"/>
      <w:marBottom w:val="0"/>
      <w:divBdr>
        <w:top w:val="none" w:sz="0" w:space="0" w:color="auto"/>
        <w:left w:val="none" w:sz="0" w:space="0" w:color="auto"/>
        <w:bottom w:val="none" w:sz="0" w:space="0" w:color="auto"/>
        <w:right w:val="none" w:sz="0" w:space="0" w:color="auto"/>
      </w:divBdr>
    </w:div>
    <w:div w:id="1615744383">
      <w:bodyDiv w:val="1"/>
      <w:marLeft w:val="0"/>
      <w:marRight w:val="0"/>
      <w:marTop w:val="0"/>
      <w:marBottom w:val="0"/>
      <w:divBdr>
        <w:top w:val="none" w:sz="0" w:space="0" w:color="auto"/>
        <w:left w:val="none" w:sz="0" w:space="0" w:color="auto"/>
        <w:bottom w:val="none" w:sz="0" w:space="0" w:color="auto"/>
        <w:right w:val="none" w:sz="0" w:space="0" w:color="auto"/>
      </w:divBdr>
    </w:div>
    <w:div w:id="1796482081">
      <w:bodyDiv w:val="1"/>
      <w:marLeft w:val="0"/>
      <w:marRight w:val="0"/>
      <w:marTop w:val="0"/>
      <w:marBottom w:val="0"/>
      <w:divBdr>
        <w:top w:val="none" w:sz="0" w:space="0" w:color="auto"/>
        <w:left w:val="none" w:sz="0" w:space="0" w:color="auto"/>
        <w:bottom w:val="none" w:sz="0" w:space="0" w:color="auto"/>
        <w:right w:val="none" w:sz="0" w:space="0" w:color="auto"/>
      </w:divBdr>
    </w:div>
    <w:div w:id="19809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lpeyCo28M4tZVJAqH7DRXw?domain=nam05.safelinks.protection.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tect-us.mimecast.com/s/yDOaCn57L4hjZQ4Oip44X7?domain=nam05.safelinks.protection.outlook.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Mubarak Binafai</dc:creator>
  <cp:keywords/>
  <dc:description/>
  <cp:lastModifiedBy>admin</cp:lastModifiedBy>
  <cp:revision>3</cp:revision>
  <cp:lastPrinted>2017-06-19T13:22:00Z</cp:lastPrinted>
  <dcterms:created xsi:type="dcterms:W3CDTF">2021-01-20T09:44:00Z</dcterms:created>
  <dcterms:modified xsi:type="dcterms:W3CDTF">2021-01-20T09:44:00Z</dcterms:modified>
</cp:coreProperties>
</file>