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F97" w:rsidRPr="006625CD" w:rsidRDefault="006B6F97" w:rsidP="006B6F97">
      <w:pPr>
        <w:spacing w:line="360" w:lineRule="auto"/>
        <w:contextualSpacing/>
        <w:rPr>
          <w:rFonts w:ascii="Arial" w:hAnsi="Arial" w:cs="Arial"/>
          <w:b/>
          <w:u w:val="single"/>
          <w:lang w:val="en-GB"/>
        </w:rPr>
      </w:pPr>
    </w:p>
    <w:p w:rsidR="006B6F97" w:rsidRPr="006625CD" w:rsidRDefault="006B6F97" w:rsidP="006B6F97">
      <w:pPr>
        <w:spacing w:line="360" w:lineRule="auto"/>
        <w:contextualSpacing/>
        <w:rPr>
          <w:rFonts w:ascii="Arial" w:hAnsi="Arial" w:cs="Arial"/>
          <w:b/>
          <w:u w:val="single"/>
          <w:lang w:val="en-GB"/>
        </w:rPr>
      </w:pPr>
      <w:r w:rsidRPr="006625CD">
        <w:rPr>
          <w:rFonts w:ascii="Arial" w:hAnsi="Arial" w:cs="Arial"/>
          <w:b/>
          <w:u w:val="single"/>
          <w:lang w:val="en-GB"/>
        </w:rPr>
        <w:t>MEDIA ALERT</w:t>
      </w:r>
    </w:p>
    <w:p w:rsidR="006B6F97" w:rsidRPr="006625CD" w:rsidRDefault="006B6F97" w:rsidP="006B6F97">
      <w:pPr>
        <w:spacing w:after="0" w:line="360" w:lineRule="auto"/>
        <w:contextualSpacing/>
        <w:rPr>
          <w:rFonts w:ascii="Arial" w:hAnsi="Arial" w:cs="Arial"/>
          <w:b/>
          <w:u w:val="single"/>
          <w:lang w:val="en-GB"/>
        </w:rPr>
      </w:pPr>
    </w:p>
    <w:p w:rsidR="006B6F97" w:rsidRPr="004A2326" w:rsidRDefault="006B6F97" w:rsidP="006B6F97">
      <w:pPr>
        <w:spacing w:line="360" w:lineRule="auto"/>
        <w:jc w:val="center"/>
        <w:rPr>
          <w:rFonts w:ascii="Arial" w:eastAsiaTheme="minorEastAsia" w:hAnsi="Arial" w:cs="Arial"/>
          <w:i/>
          <w:iCs/>
          <w:sz w:val="20"/>
          <w:szCs w:val="20"/>
          <w:lang w:val="en-GB"/>
        </w:rPr>
      </w:pPr>
      <w:r w:rsidRPr="004142CD">
        <w:rPr>
          <w:rFonts w:ascii="Arial" w:hAnsi="Arial" w:cs="Arial"/>
          <w:b/>
          <w:bCs/>
          <w:sz w:val="28"/>
          <w:szCs w:val="28"/>
        </w:rPr>
        <w:t>‘</w:t>
      </w:r>
      <w:bookmarkStart w:id="0" w:name="_GoBack"/>
      <w:r w:rsidRPr="004142CD">
        <w:rPr>
          <w:rFonts w:ascii="Arial" w:hAnsi="Arial" w:cs="Arial"/>
          <w:b/>
          <w:bCs/>
          <w:sz w:val="28"/>
          <w:szCs w:val="28"/>
        </w:rPr>
        <w:t xml:space="preserve">MOVEMENT THAT INSPIRES’ </w:t>
      </w:r>
      <w:bookmarkEnd w:id="0"/>
      <w:r w:rsidRPr="004142CD">
        <w:rPr>
          <w:rFonts w:ascii="Arial" w:hAnsi="Arial" w:cs="Arial"/>
          <w:b/>
          <w:bCs/>
          <w:sz w:val="28"/>
          <w:szCs w:val="28"/>
        </w:rPr>
        <w:t>– KIA PRESENTS ITS NEW BRAND PURPOSE AND FUTURE STRATEGY</w:t>
      </w:r>
    </w:p>
    <w:p w:rsidR="006B6F97" w:rsidRPr="004142CD" w:rsidRDefault="006B6F97" w:rsidP="006B6F97">
      <w:pPr>
        <w:pStyle w:val="ListParagraph"/>
        <w:numPr>
          <w:ilvl w:val="0"/>
          <w:numId w:val="21"/>
        </w:numPr>
        <w:spacing w:line="360" w:lineRule="auto"/>
        <w:rPr>
          <w:rFonts w:ascii="Arial" w:hAnsi="Arial" w:cs="Arial"/>
          <w:i/>
          <w:iCs/>
          <w:sz w:val="20"/>
          <w:szCs w:val="20"/>
          <w:lang w:val="en-GB"/>
        </w:rPr>
      </w:pPr>
      <w:r w:rsidRPr="004142CD">
        <w:rPr>
          <w:rFonts w:ascii="Arial" w:hAnsi="Arial" w:cs="Arial"/>
          <w:i/>
          <w:iCs/>
          <w:sz w:val="20"/>
          <w:szCs w:val="20"/>
          <w:lang w:val="en-GB"/>
        </w:rPr>
        <w:t xml:space="preserve">New brand strategy and future ambitions revealed in digital showcase </w:t>
      </w:r>
    </w:p>
    <w:p w:rsidR="006B6F97" w:rsidRPr="004142CD" w:rsidRDefault="006B6F97" w:rsidP="006B6F97">
      <w:pPr>
        <w:pStyle w:val="ListParagraph"/>
        <w:numPr>
          <w:ilvl w:val="0"/>
          <w:numId w:val="21"/>
        </w:numPr>
        <w:spacing w:line="360" w:lineRule="auto"/>
        <w:rPr>
          <w:rFonts w:ascii="Arial" w:hAnsi="Arial" w:cs="Arial"/>
          <w:i/>
          <w:iCs/>
          <w:sz w:val="20"/>
          <w:szCs w:val="20"/>
          <w:lang w:val="en-GB"/>
        </w:rPr>
      </w:pPr>
      <w:r w:rsidRPr="004142CD">
        <w:rPr>
          <w:rFonts w:ascii="Arial" w:hAnsi="Arial" w:cs="Arial"/>
          <w:i/>
          <w:iCs/>
          <w:sz w:val="20"/>
          <w:szCs w:val="20"/>
          <w:lang w:val="en-GB"/>
        </w:rPr>
        <w:t xml:space="preserve">Corporate name changed from ‘Kia Motors’ to ‘Kia’ </w:t>
      </w:r>
    </w:p>
    <w:p w:rsidR="006B6F97" w:rsidRPr="004142CD" w:rsidRDefault="006B6F97" w:rsidP="006B6F97">
      <w:pPr>
        <w:pStyle w:val="ListParagraph"/>
        <w:numPr>
          <w:ilvl w:val="0"/>
          <w:numId w:val="21"/>
        </w:numPr>
        <w:spacing w:line="360" w:lineRule="auto"/>
        <w:rPr>
          <w:rFonts w:ascii="Arial" w:hAnsi="Arial" w:cs="Arial"/>
          <w:i/>
          <w:iCs/>
          <w:sz w:val="20"/>
          <w:szCs w:val="20"/>
          <w:lang w:val="en-GB"/>
        </w:rPr>
      </w:pPr>
      <w:r w:rsidRPr="004142CD">
        <w:rPr>
          <w:rFonts w:ascii="Arial" w:hAnsi="Arial" w:cs="Arial"/>
          <w:i/>
          <w:iCs/>
          <w:sz w:val="20"/>
          <w:szCs w:val="20"/>
          <w:lang w:val="en-GB"/>
        </w:rPr>
        <w:t>Company puts its ‘Plan S’ long-term strategy into action to create sustainable mobility solutions for customers</w:t>
      </w:r>
    </w:p>
    <w:p w:rsidR="006B6F97" w:rsidRPr="004142CD" w:rsidRDefault="006B6F97" w:rsidP="006B6F97">
      <w:pPr>
        <w:pStyle w:val="ListParagraph"/>
        <w:numPr>
          <w:ilvl w:val="0"/>
          <w:numId w:val="21"/>
        </w:numPr>
        <w:spacing w:line="360" w:lineRule="auto"/>
        <w:rPr>
          <w:rFonts w:ascii="Arial" w:hAnsi="Arial" w:cs="Arial"/>
          <w:i/>
          <w:iCs/>
          <w:sz w:val="20"/>
          <w:szCs w:val="20"/>
          <w:lang w:val="en-GB"/>
        </w:rPr>
      </w:pPr>
      <w:r w:rsidRPr="004142CD">
        <w:rPr>
          <w:rFonts w:ascii="Arial" w:hAnsi="Arial" w:cs="Arial"/>
          <w:i/>
          <w:iCs/>
          <w:sz w:val="20"/>
          <w:szCs w:val="20"/>
          <w:lang w:val="en-GB"/>
        </w:rPr>
        <w:t>Seven new dedicated electric vehicles to launch by 2027</w:t>
      </w:r>
    </w:p>
    <w:p w:rsidR="006B6F97" w:rsidRPr="004142CD" w:rsidRDefault="006B6F97" w:rsidP="006B6F97">
      <w:pPr>
        <w:pStyle w:val="ListParagraph"/>
        <w:numPr>
          <w:ilvl w:val="0"/>
          <w:numId w:val="21"/>
        </w:numPr>
        <w:spacing w:line="360" w:lineRule="auto"/>
        <w:rPr>
          <w:rFonts w:ascii="Arial" w:hAnsi="Arial" w:cs="Arial"/>
          <w:i/>
          <w:iCs/>
          <w:sz w:val="20"/>
          <w:szCs w:val="20"/>
          <w:lang w:val="en-GB"/>
        </w:rPr>
      </w:pPr>
      <w:r w:rsidRPr="004142CD">
        <w:rPr>
          <w:rFonts w:ascii="Arial" w:hAnsi="Arial" w:cs="Arial"/>
          <w:i/>
          <w:iCs/>
          <w:sz w:val="20"/>
          <w:szCs w:val="20"/>
          <w:lang w:val="en-GB"/>
        </w:rPr>
        <w:t>Kia turns to recyclable materials and renewable energy for more sustainable manufacturing</w:t>
      </w:r>
    </w:p>
    <w:p w:rsidR="006B6F97" w:rsidRPr="004142CD" w:rsidRDefault="006B6F97" w:rsidP="006B6F97">
      <w:pPr>
        <w:pStyle w:val="ListParagraph"/>
        <w:numPr>
          <w:ilvl w:val="0"/>
          <w:numId w:val="21"/>
        </w:numPr>
        <w:spacing w:line="360" w:lineRule="auto"/>
        <w:rPr>
          <w:rFonts w:ascii="Arial" w:hAnsi="Arial" w:cs="Arial"/>
          <w:i/>
          <w:iCs/>
          <w:sz w:val="20"/>
          <w:szCs w:val="20"/>
          <w:lang w:val="en-GB"/>
        </w:rPr>
      </w:pPr>
      <w:r w:rsidRPr="004142CD">
        <w:rPr>
          <w:rFonts w:ascii="Arial" w:hAnsi="Arial" w:cs="Arial"/>
          <w:i/>
          <w:iCs/>
          <w:sz w:val="20"/>
          <w:szCs w:val="20"/>
          <w:lang w:val="en-GB"/>
        </w:rPr>
        <w:t>Kia’s first dedicated BEV and new design philosophy to be revealed soon</w:t>
      </w:r>
    </w:p>
    <w:p w:rsidR="006B6F97" w:rsidRPr="000D54DC" w:rsidRDefault="006B6F97" w:rsidP="006B6F97">
      <w:pPr>
        <w:pStyle w:val="ListParagraph"/>
        <w:spacing w:line="360" w:lineRule="auto"/>
        <w:rPr>
          <w:rFonts w:ascii="Arial" w:hAnsi="Arial" w:cs="Arial"/>
          <w:i/>
          <w:iCs/>
          <w:sz w:val="20"/>
          <w:szCs w:val="20"/>
          <w:lang w:val="en-GB"/>
        </w:rPr>
      </w:pPr>
    </w:p>
    <w:p w:rsidR="006B6F97" w:rsidRPr="004142CD" w:rsidRDefault="006B6F97" w:rsidP="006B6F97">
      <w:pPr>
        <w:rPr>
          <w:rFonts w:ascii="Arial" w:hAnsi="Arial" w:cs="Arial"/>
          <w:color w:val="000000" w:themeColor="text1"/>
        </w:rPr>
      </w:pPr>
      <w:r>
        <w:rPr>
          <w:rFonts w:ascii="Arial" w:hAnsi="Arial" w:cs="Arial"/>
          <w:b/>
          <w:color w:val="000000" w:themeColor="text1"/>
          <w:lang w:val="en-GB"/>
        </w:rPr>
        <w:t>Jan 15</w:t>
      </w:r>
      <w:r w:rsidRPr="006625CD">
        <w:rPr>
          <w:rFonts w:ascii="Arial" w:hAnsi="Arial" w:cs="Arial"/>
          <w:b/>
          <w:color w:val="000000" w:themeColor="text1"/>
          <w:lang w:val="en-GB"/>
        </w:rPr>
        <w:t>, 202</w:t>
      </w:r>
      <w:r>
        <w:rPr>
          <w:rFonts w:ascii="Arial" w:hAnsi="Arial" w:cs="Arial"/>
          <w:b/>
          <w:color w:val="000000" w:themeColor="text1"/>
          <w:lang w:val="en-GB"/>
        </w:rPr>
        <w:t>1</w:t>
      </w:r>
      <w:r w:rsidRPr="006625CD">
        <w:rPr>
          <w:rFonts w:ascii="Arial" w:hAnsi="Arial" w:cs="Arial"/>
          <w:b/>
          <w:color w:val="000000" w:themeColor="text1"/>
          <w:lang w:val="en-GB"/>
        </w:rPr>
        <w:t xml:space="preserve"> </w:t>
      </w:r>
      <w:r w:rsidRPr="006625CD">
        <w:rPr>
          <w:rFonts w:ascii="Arial" w:hAnsi="Arial" w:cs="Arial"/>
          <w:color w:val="000000" w:themeColor="text1"/>
          <w:lang w:val="en-GB"/>
        </w:rPr>
        <w:t>—</w:t>
      </w:r>
      <w:r>
        <w:rPr>
          <w:rFonts w:ascii="Arial" w:hAnsi="Arial" w:cs="Arial"/>
          <w:color w:val="000000" w:themeColor="text1"/>
          <w:lang w:val="en-GB"/>
        </w:rPr>
        <w:t xml:space="preserve"> </w:t>
      </w:r>
      <w:r w:rsidRPr="004142CD">
        <w:rPr>
          <w:rFonts w:ascii="Arial" w:hAnsi="Arial" w:cs="Arial"/>
          <w:color w:val="000000" w:themeColor="text1"/>
        </w:rPr>
        <w:t>Kia has announced new details of its new brand purpose and ambitions for the future during a digital showcase event. Supported by a new brand slogan, ‘Movement that inspires’, Kia today reveals new details of a strategy which will see the company go beyond vehicle manufacturing to create sustainable mobility solutions for customers.</w:t>
      </w:r>
    </w:p>
    <w:p w:rsidR="006B6F97" w:rsidRPr="004142CD" w:rsidRDefault="006B6F97" w:rsidP="006B6F97">
      <w:pPr>
        <w:rPr>
          <w:rFonts w:ascii="Arial" w:hAnsi="Arial" w:cs="Arial"/>
          <w:color w:val="000000" w:themeColor="text1"/>
        </w:rPr>
      </w:pPr>
      <w:r w:rsidRPr="004142CD">
        <w:rPr>
          <w:rFonts w:ascii="Arial" w:hAnsi="Arial" w:cs="Arial"/>
          <w:color w:val="000000" w:themeColor="text1"/>
        </w:rPr>
        <w:t>Signaling the brand breaking away from its traditional manufacturing-driven business model, Kia has announced a new corporate name. Removing the ‘Motors’ from its name (previously ‘</w:t>
      </w:r>
      <w:proofErr w:type="gramStart"/>
      <w:r w:rsidRPr="004142CD">
        <w:rPr>
          <w:rFonts w:ascii="Arial" w:hAnsi="Arial" w:cs="Arial"/>
          <w:color w:val="000000" w:themeColor="text1"/>
        </w:rPr>
        <w:t>Kia</w:t>
      </w:r>
      <w:proofErr w:type="gramEnd"/>
      <w:r w:rsidRPr="004142CD">
        <w:rPr>
          <w:rFonts w:ascii="Arial" w:hAnsi="Arial" w:cs="Arial"/>
          <w:color w:val="000000" w:themeColor="text1"/>
        </w:rPr>
        <w:t xml:space="preserve"> Motors Corporation’), Kia will expand into new and emerging business areas by creating innovative mobility products and services to improve customers’ daily lives.</w:t>
      </w:r>
    </w:p>
    <w:p w:rsidR="006B6F97" w:rsidRPr="004142CD" w:rsidRDefault="006B6F97" w:rsidP="006B6F97">
      <w:pPr>
        <w:rPr>
          <w:rFonts w:ascii="Arial" w:hAnsi="Arial" w:cs="Arial"/>
          <w:color w:val="000000" w:themeColor="text1"/>
        </w:rPr>
      </w:pPr>
      <w:r w:rsidRPr="004142CD">
        <w:rPr>
          <w:rFonts w:ascii="Arial" w:hAnsi="Arial" w:cs="Arial"/>
          <w:color w:val="000000" w:themeColor="text1"/>
        </w:rPr>
        <w:t xml:space="preserve">Ho Sung Song, President and CEO of </w:t>
      </w:r>
      <w:proofErr w:type="gramStart"/>
      <w:r w:rsidRPr="004142CD">
        <w:rPr>
          <w:rFonts w:ascii="Arial" w:hAnsi="Arial" w:cs="Arial"/>
          <w:color w:val="000000" w:themeColor="text1"/>
        </w:rPr>
        <w:t>Kia</w:t>
      </w:r>
      <w:proofErr w:type="gramEnd"/>
      <w:r w:rsidRPr="004142CD">
        <w:rPr>
          <w:rFonts w:ascii="Arial" w:hAnsi="Arial" w:cs="Arial"/>
          <w:color w:val="000000" w:themeColor="text1"/>
        </w:rPr>
        <w:t xml:space="preserve"> Corporation, comments: “At Kia, we believe that transportation, mobility, and movement represent a human right. Our vision is to create sustainable mobility solutions for consumers, communities, and societies globally. Today we start putting this vision into action with the launch of our new brand purpose and strategy for the future.”</w:t>
      </w:r>
    </w:p>
    <w:p w:rsidR="006B6F97" w:rsidRPr="0066089B" w:rsidRDefault="006B6F97" w:rsidP="006B6F97">
      <w:pPr>
        <w:rPr>
          <w:rFonts w:ascii="Arial" w:hAnsi="Arial" w:cs="Arial"/>
          <w:color w:val="000000" w:themeColor="text1"/>
        </w:rPr>
      </w:pPr>
      <w:r w:rsidRPr="0066089B">
        <w:rPr>
          <w:rFonts w:ascii="Arial" w:hAnsi="Arial" w:cs="Arial"/>
          <w:color w:val="000000" w:themeColor="text1"/>
        </w:rPr>
        <w:t xml:space="preserve">The ‘New </w:t>
      </w:r>
      <w:proofErr w:type="gramStart"/>
      <w:r w:rsidRPr="0066089B">
        <w:rPr>
          <w:rFonts w:ascii="Arial" w:hAnsi="Arial" w:cs="Arial"/>
          <w:color w:val="000000" w:themeColor="text1"/>
        </w:rPr>
        <w:t>Kia</w:t>
      </w:r>
      <w:proofErr w:type="gramEnd"/>
      <w:r w:rsidRPr="0066089B">
        <w:rPr>
          <w:rFonts w:ascii="Arial" w:hAnsi="Arial" w:cs="Arial"/>
          <w:color w:val="000000" w:themeColor="text1"/>
        </w:rPr>
        <w:t xml:space="preserve"> Brand Showcase’ can be viewed on the Kia Global YouTube channel from 09:00 Korean Standard Time on Friday January 15, 2021 (01:00 CET, January 15 / 16:00 PST, January 14): https://youtu.be/U67RlX9ibfo</w:t>
      </w:r>
    </w:p>
    <w:p w:rsidR="006B6F97" w:rsidRPr="004142CD" w:rsidRDefault="006B6F97" w:rsidP="006B6F97">
      <w:pPr>
        <w:rPr>
          <w:rFonts w:ascii="Arial" w:hAnsi="Arial" w:cs="Arial"/>
          <w:b/>
          <w:bCs/>
          <w:color w:val="000000" w:themeColor="text1"/>
        </w:rPr>
      </w:pPr>
      <w:r w:rsidRPr="004142CD">
        <w:rPr>
          <w:rFonts w:ascii="Arial" w:hAnsi="Arial" w:cs="Arial"/>
          <w:b/>
          <w:bCs/>
          <w:color w:val="000000" w:themeColor="text1"/>
        </w:rPr>
        <w:t>Introducing Kia’s new brand purpose and slogan: ‘Movement that inspires’</w:t>
      </w:r>
    </w:p>
    <w:p w:rsidR="006B6F97" w:rsidRPr="004142CD" w:rsidRDefault="006B6F97" w:rsidP="006B6F97">
      <w:pPr>
        <w:rPr>
          <w:rFonts w:ascii="Arial" w:hAnsi="Arial" w:cs="Arial"/>
          <w:color w:val="000000" w:themeColor="text1"/>
        </w:rPr>
      </w:pPr>
      <w:r w:rsidRPr="004142CD">
        <w:rPr>
          <w:rFonts w:ascii="Arial" w:hAnsi="Arial" w:cs="Arial"/>
          <w:color w:val="000000" w:themeColor="text1"/>
        </w:rPr>
        <w:t>Kia’s new brand slogan, ‘Movement that inspires’, is introduced today at the heart of a brand manifesto which reflects Kia’s new purpose of inspiring consumers through products and services, and their experiences with the brand.</w:t>
      </w:r>
    </w:p>
    <w:p w:rsidR="006B6F97" w:rsidRPr="004142CD" w:rsidRDefault="006B6F97" w:rsidP="006B6F97">
      <w:pPr>
        <w:rPr>
          <w:rFonts w:ascii="Arial" w:hAnsi="Arial" w:cs="Arial"/>
          <w:color w:val="000000" w:themeColor="text1"/>
        </w:rPr>
      </w:pPr>
      <w:r w:rsidRPr="004142CD">
        <w:rPr>
          <w:rFonts w:ascii="Arial" w:hAnsi="Arial" w:cs="Arial"/>
          <w:color w:val="000000" w:themeColor="text1"/>
        </w:rPr>
        <w:t>Kia’s new brand purpose emphasizes that movement is at the genesis of human development. Movement enables people to see new places, to meet new people, and to have new experiences. This connection is the essence of Kia’s new brand – to enable human progress by providing innovative in-car spaces, exciting new products, and meaningful, convenient services that inspire customers and free up time for the activities that they enjoy the most.</w:t>
      </w:r>
    </w:p>
    <w:p w:rsidR="006B6F97" w:rsidRPr="004142CD" w:rsidRDefault="006B6F97" w:rsidP="006B6F97">
      <w:pPr>
        <w:rPr>
          <w:rFonts w:ascii="Arial" w:hAnsi="Arial" w:cs="Arial"/>
          <w:color w:val="000000" w:themeColor="text1"/>
        </w:rPr>
      </w:pPr>
      <w:proofErr w:type="spellStart"/>
      <w:r w:rsidRPr="004142CD">
        <w:rPr>
          <w:rFonts w:ascii="Arial" w:hAnsi="Arial" w:cs="Arial"/>
          <w:color w:val="000000" w:themeColor="text1"/>
        </w:rPr>
        <w:lastRenderedPageBreak/>
        <w:t>Artur</w:t>
      </w:r>
      <w:proofErr w:type="spellEnd"/>
      <w:r w:rsidRPr="004142CD">
        <w:rPr>
          <w:rFonts w:ascii="Arial" w:hAnsi="Arial" w:cs="Arial"/>
          <w:color w:val="000000" w:themeColor="text1"/>
        </w:rPr>
        <w:t xml:space="preserve"> Martins, Senior Vice President, Head of Global Brand &amp; Customer Experience at Kia, said “Movement has always been at heart of our brand, and moving people at the core of our business. Movement helps humankind to constantly progress, improve, and evolve. That is why at Kia we believe that movement inspires ideas.”</w:t>
      </w:r>
    </w:p>
    <w:p w:rsidR="006B6F97" w:rsidRPr="004142CD" w:rsidRDefault="006B6F97" w:rsidP="006B6F97">
      <w:pPr>
        <w:rPr>
          <w:rFonts w:ascii="Arial" w:hAnsi="Arial" w:cs="Arial"/>
          <w:color w:val="000000" w:themeColor="text1"/>
        </w:rPr>
      </w:pPr>
      <w:r w:rsidRPr="004142CD">
        <w:rPr>
          <w:rFonts w:ascii="Arial" w:hAnsi="Arial" w:cs="Arial"/>
          <w:color w:val="000000" w:themeColor="text1"/>
        </w:rPr>
        <w:t xml:space="preserve">Kia has been in the ‘movement’ industry for more than 75 years, and the company went on to create Korea’s first domestic bicycles and to manufacture motorcycles and delivery trucks. Today, Kia is one of the biggest automakers globally, providing high-value passenger vehicles to millions of people around the world. </w:t>
      </w:r>
    </w:p>
    <w:p w:rsidR="006B6F97" w:rsidRPr="004142CD" w:rsidRDefault="006B6F97" w:rsidP="006B6F97">
      <w:pPr>
        <w:rPr>
          <w:rFonts w:ascii="Arial" w:hAnsi="Arial" w:cs="Arial"/>
          <w:color w:val="000000" w:themeColor="text1"/>
        </w:rPr>
      </w:pPr>
      <w:r w:rsidRPr="004142CD">
        <w:rPr>
          <w:rFonts w:ascii="Arial" w:hAnsi="Arial" w:cs="Arial"/>
          <w:color w:val="000000" w:themeColor="text1"/>
        </w:rPr>
        <w:t xml:space="preserve">Under its new brand purpose, Kia will meet changing customer expectations about how they move, and how their movement impacts the world around them. Consumers are increasingly seeking out flexible, environmentally conscious, and integrated forms of transportation. </w:t>
      </w:r>
    </w:p>
    <w:p w:rsidR="006B6F97" w:rsidRPr="004142CD" w:rsidRDefault="006B6F97" w:rsidP="006B6F97">
      <w:pPr>
        <w:rPr>
          <w:rFonts w:ascii="Arial" w:hAnsi="Arial" w:cs="Arial"/>
          <w:color w:val="000000" w:themeColor="text1"/>
        </w:rPr>
      </w:pPr>
      <w:r w:rsidRPr="004142CD">
        <w:rPr>
          <w:rFonts w:ascii="Arial" w:hAnsi="Arial" w:cs="Arial"/>
          <w:color w:val="000000" w:themeColor="text1"/>
        </w:rPr>
        <w:t>Kia’s new brand strategy is to respond to – and shape – these changing expectations by developing a range of products and services to meet customers’ needs in markets around the globe. These will offer greater access to a wider range of environmentally conscious mobility products and services to meet growing demand from customers worldwide for flexible, customizable, individualized mobility solutions, enabled by data and new technologies.</w:t>
      </w:r>
    </w:p>
    <w:p w:rsidR="006B6F97" w:rsidRPr="004142CD" w:rsidRDefault="006B6F97" w:rsidP="006B6F97">
      <w:pPr>
        <w:rPr>
          <w:rFonts w:ascii="Arial" w:hAnsi="Arial" w:cs="Arial"/>
          <w:b/>
          <w:bCs/>
          <w:color w:val="000000" w:themeColor="text1"/>
        </w:rPr>
      </w:pPr>
      <w:r w:rsidRPr="004142CD">
        <w:rPr>
          <w:rFonts w:ascii="Arial" w:hAnsi="Arial" w:cs="Arial"/>
          <w:b/>
          <w:bCs/>
          <w:color w:val="000000" w:themeColor="text1"/>
        </w:rPr>
        <w:t>Kia Corporation’s broader vision for sustainable mobility</w:t>
      </w:r>
    </w:p>
    <w:p w:rsidR="006B6F97" w:rsidRPr="004142CD" w:rsidRDefault="006B6F97" w:rsidP="006B6F97">
      <w:pPr>
        <w:rPr>
          <w:rFonts w:ascii="Arial" w:hAnsi="Arial" w:cs="Arial"/>
          <w:color w:val="000000" w:themeColor="text1"/>
        </w:rPr>
      </w:pPr>
      <w:r w:rsidRPr="004142CD">
        <w:rPr>
          <w:rFonts w:ascii="Arial" w:hAnsi="Arial" w:cs="Arial"/>
          <w:color w:val="000000" w:themeColor="text1"/>
        </w:rPr>
        <w:t>Reflecting the brand’s broader vision for mobility, Kia has announced today a new corporate name as it expands into new business areas to promote sustainable mobility. By removing the ‘Motors’ from its name, Kia’s new corporate name shows a commitment to its long-term ‘Plan S’ business strategy. This was announced in 2020, and will see the brand establish a leadership position in the future mobility industry, expanding its business to encompass EVs, mobility solutions and services, purpose-built vehicles, and more. Alongside these efforts, Kia will simultaneously promote more sustainable production through the usage of clean energy and recyclable materials.</w:t>
      </w:r>
    </w:p>
    <w:p w:rsidR="006B6F97" w:rsidRPr="004142CD" w:rsidRDefault="006B6F97" w:rsidP="006B6F97">
      <w:pPr>
        <w:rPr>
          <w:rFonts w:ascii="Arial" w:hAnsi="Arial" w:cs="Arial"/>
          <w:color w:val="000000" w:themeColor="text1"/>
        </w:rPr>
      </w:pPr>
      <w:r w:rsidRPr="004142CD">
        <w:rPr>
          <w:rFonts w:ascii="Arial" w:hAnsi="Arial" w:cs="Arial"/>
          <w:color w:val="000000" w:themeColor="text1"/>
        </w:rPr>
        <w:t>Kia is focused on popularizing battery electric vehicles (BEVs), and plans to reinforce its global product line-up with the introduction of seven new dedicated BEVs by 2027. These new models will include a range of passenger vehicles, SUVs and MPVs across several segments, each incorporating industry-leading technology for long-range driving and high-speed charging from Hyundai Motor Group’s new Electric-Global Modular Platform (E-GMP).</w:t>
      </w:r>
    </w:p>
    <w:p w:rsidR="006B6F97" w:rsidRPr="004142CD" w:rsidRDefault="006B6F97" w:rsidP="006B6F97">
      <w:pPr>
        <w:rPr>
          <w:rFonts w:ascii="Arial" w:hAnsi="Arial" w:cs="Arial"/>
          <w:color w:val="000000" w:themeColor="text1"/>
        </w:rPr>
      </w:pPr>
      <w:r w:rsidRPr="004142CD">
        <w:rPr>
          <w:rFonts w:ascii="Arial" w:hAnsi="Arial" w:cs="Arial"/>
          <w:color w:val="000000" w:themeColor="text1"/>
        </w:rPr>
        <w:t xml:space="preserve">Kia is also developing a range of new Purpose-Built Vehicles (PBVs) for corporate customers. These specialized vehicles will be based on flexible ‘skateboard’ platforms, with modular bodies designed to meet the specific mobility needs of a broad range of corporate and fleet customers. Partnerships with the likes of </w:t>
      </w:r>
      <w:proofErr w:type="spellStart"/>
      <w:r w:rsidRPr="004142CD">
        <w:rPr>
          <w:rFonts w:ascii="Arial" w:hAnsi="Arial" w:cs="Arial"/>
          <w:color w:val="000000" w:themeColor="text1"/>
        </w:rPr>
        <w:t>Canoo</w:t>
      </w:r>
      <w:proofErr w:type="spellEnd"/>
      <w:r w:rsidRPr="004142CD">
        <w:rPr>
          <w:rFonts w:ascii="Arial" w:hAnsi="Arial" w:cs="Arial"/>
          <w:color w:val="000000" w:themeColor="text1"/>
        </w:rPr>
        <w:t xml:space="preserve"> and Arrival will mean Kia PBVs can offer different bodies mounted on top of an integrated modular ‘skateboard’ platform, tailored to users’ functional requirements.</w:t>
      </w:r>
    </w:p>
    <w:p w:rsidR="006B6F97" w:rsidRPr="004142CD" w:rsidRDefault="006B6F97" w:rsidP="006B6F97">
      <w:pPr>
        <w:rPr>
          <w:rFonts w:ascii="Arial" w:hAnsi="Arial" w:cs="Arial"/>
          <w:color w:val="000000" w:themeColor="text1"/>
        </w:rPr>
      </w:pPr>
      <w:r w:rsidRPr="004142CD">
        <w:rPr>
          <w:rFonts w:ascii="Arial" w:hAnsi="Arial" w:cs="Arial"/>
          <w:color w:val="000000" w:themeColor="text1"/>
        </w:rPr>
        <w:t>Demand for PBVs is expected to grow five-fold by 2030 due to rapid and sustained growth in e-commerce and car-sharing services. Bespoke Kia PBVs will be tailored to meet the needs of corporate and fleet customers. For instance, these could include car-sharing vehicles, low-floor logistics vehicles, and delivery vehicles.</w:t>
      </w:r>
    </w:p>
    <w:p w:rsidR="006B6F97" w:rsidRPr="004142CD" w:rsidRDefault="006B6F97" w:rsidP="006B6F97">
      <w:pPr>
        <w:rPr>
          <w:rFonts w:ascii="Arial" w:hAnsi="Arial" w:cs="Arial"/>
          <w:color w:val="000000" w:themeColor="text1"/>
        </w:rPr>
      </w:pPr>
      <w:r w:rsidRPr="004142CD">
        <w:rPr>
          <w:rFonts w:ascii="Arial" w:hAnsi="Arial" w:cs="Arial"/>
          <w:color w:val="000000" w:themeColor="text1"/>
        </w:rPr>
        <w:t xml:space="preserve">The change in the company’s corporate name also means transforming the organization’s working culture. President Song explains: “Changing our corporate name and logo is not only a cosmetic improvement. It represents us expanding our horizons and establishing new and emerging businesses that meet and </w:t>
      </w:r>
      <w:r w:rsidRPr="004142CD">
        <w:rPr>
          <w:rFonts w:ascii="Arial" w:hAnsi="Arial" w:cs="Arial"/>
          <w:color w:val="000000" w:themeColor="text1"/>
        </w:rPr>
        <w:lastRenderedPageBreak/>
        <w:t>exceed the diverse needs of our customers worldwide. More importantly, it also means adapting our working culture, enabling the creativity of all our employees and establishing an inspiring work environment.”</w:t>
      </w:r>
    </w:p>
    <w:p w:rsidR="006B6F97" w:rsidRPr="004142CD" w:rsidRDefault="006B6F97" w:rsidP="006B6F97">
      <w:pPr>
        <w:rPr>
          <w:rFonts w:ascii="Arial" w:hAnsi="Arial" w:cs="Arial"/>
          <w:b/>
          <w:bCs/>
          <w:color w:val="000000" w:themeColor="text1"/>
        </w:rPr>
      </w:pPr>
      <w:r w:rsidRPr="004142CD">
        <w:rPr>
          <w:rFonts w:ascii="Arial" w:hAnsi="Arial" w:cs="Arial"/>
          <w:b/>
          <w:bCs/>
          <w:color w:val="000000" w:themeColor="text1"/>
        </w:rPr>
        <w:t xml:space="preserve">Development of eco-friendly mobility services </w:t>
      </w:r>
    </w:p>
    <w:p w:rsidR="006B6F97" w:rsidRPr="004142CD" w:rsidRDefault="006B6F97" w:rsidP="006B6F97">
      <w:pPr>
        <w:rPr>
          <w:rFonts w:ascii="Arial" w:hAnsi="Arial" w:cs="Arial"/>
          <w:color w:val="000000" w:themeColor="text1"/>
        </w:rPr>
      </w:pPr>
      <w:r w:rsidRPr="004142CD">
        <w:rPr>
          <w:rFonts w:ascii="Arial" w:hAnsi="Arial" w:cs="Arial"/>
          <w:color w:val="000000" w:themeColor="text1"/>
        </w:rPr>
        <w:t>Another strategic objective under Plan S is a commitment by Kia to diversify its business to offer eco-friendly mobility services, centered on electric and autonomous driving across major global cities.</w:t>
      </w:r>
    </w:p>
    <w:p w:rsidR="006B6F97" w:rsidRPr="004142CD" w:rsidRDefault="006B6F97" w:rsidP="006B6F97">
      <w:pPr>
        <w:rPr>
          <w:rFonts w:ascii="Arial" w:hAnsi="Arial" w:cs="Arial"/>
          <w:color w:val="000000" w:themeColor="text1"/>
        </w:rPr>
      </w:pPr>
      <w:r w:rsidRPr="004142CD">
        <w:rPr>
          <w:rFonts w:ascii="Arial" w:hAnsi="Arial" w:cs="Arial"/>
          <w:color w:val="000000" w:themeColor="text1"/>
        </w:rPr>
        <w:t xml:space="preserve">In addition, Kia is ramping up collaboration and partnerships with global mobility solutions businesses, diversifying mobility services in global strategic regions. In 2018, the company invested in Grab, Southeast Asia’s largest ride-hailing service, food delivery and payment </w:t>
      </w:r>
      <w:proofErr w:type="gramStart"/>
      <w:r w:rsidRPr="004142CD">
        <w:rPr>
          <w:rFonts w:ascii="Arial" w:hAnsi="Arial" w:cs="Arial"/>
          <w:color w:val="000000" w:themeColor="text1"/>
        </w:rPr>
        <w:t>solutions company</w:t>
      </w:r>
      <w:proofErr w:type="gramEnd"/>
      <w:r w:rsidRPr="004142CD">
        <w:rPr>
          <w:rFonts w:ascii="Arial" w:hAnsi="Arial" w:cs="Arial"/>
          <w:color w:val="000000" w:themeColor="text1"/>
        </w:rPr>
        <w:t xml:space="preserve">; and in Ola in March 2019, an Indian company offering peer-to-peer ridesharing, ride-service hailing, taxi, food delivery and other mobility services. </w:t>
      </w:r>
    </w:p>
    <w:p w:rsidR="006B6F97" w:rsidRPr="004142CD" w:rsidRDefault="006B6F97" w:rsidP="006B6F97">
      <w:pPr>
        <w:rPr>
          <w:rFonts w:ascii="Arial" w:hAnsi="Arial" w:cs="Arial"/>
          <w:color w:val="000000" w:themeColor="text1"/>
        </w:rPr>
      </w:pPr>
      <w:r w:rsidRPr="004142CD">
        <w:rPr>
          <w:rFonts w:ascii="Arial" w:hAnsi="Arial" w:cs="Arial"/>
          <w:color w:val="000000" w:themeColor="text1"/>
        </w:rPr>
        <w:t xml:space="preserve">Kia is also establishing other mobility services, including </w:t>
      </w:r>
      <w:proofErr w:type="spellStart"/>
      <w:r w:rsidRPr="004142CD">
        <w:rPr>
          <w:rFonts w:ascii="Arial" w:hAnsi="Arial" w:cs="Arial"/>
          <w:color w:val="000000" w:themeColor="text1"/>
        </w:rPr>
        <w:t>WiBLE</w:t>
      </w:r>
      <w:proofErr w:type="spellEnd"/>
      <w:r w:rsidRPr="004142CD">
        <w:rPr>
          <w:rFonts w:ascii="Arial" w:hAnsi="Arial" w:cs="Arial"/>
          <w:color w:val="000000" w:themeColor="text1"/>
        </w:rPr>
        <w:t xml:space="preserve">, a car-sharing joint venture with </w:t>
      </w:r>
      <w:proofErr w:type="spellStart"/>
      <w:r w:rsidRPr="004142CD">
        <w:rPr>
          <w:rFonts w:ascii="Arial" w:hAnsi="Arial" w:cs="Arial"/>
          <w:color w:val="000000" w:themeColor="text1"/>
        </w:rPr>
        <w:t>Repsol</w:t>
      </w:r>
      <w:proofErr w:type="spellEnd"/>
      <w:r w:rsidRPr="004142CD">
        <w:rPr>
          <w:rFonts w:ascii="Arial" w:hAnsi="Arial" w:cs="Arial"/>
          <w:color w:val="000000" w:themeColor="text1"/>
        </w:rPr>
        <w:t xml:space="preserve">, Spain’s major energy corporation, in Madrid. Launched in September 2018, </w:t>
      </w:r>
      <w:proofErr w:type="spellStart"/>
      <w:r w:rsidRPr="004142CD">
        <w:rPr>
          <w:rFonts w:ascii="Arial" w:hAnsi="Arial" w:cs="Arial"/>
          <w:color w:val="000000" w:themeColor="text1"/>
        </w:rPr>
        <w:t>WiBLE</w:t>
      </w:r>
      <w:proofErr w:type="spellEnd"/>
      <w:r w:rsidRPr="004142CD">
        <w:rPr>
          <w:rFonts w:ascii="Arial" w:hAnsi="Arial" w:cs="Arial"/>
          <w:color w:val="000000" w:themeColor="text1"/>
        </w:rPr>
        <w:t xml:space="preserve"> operates 500 Kia </w:t>
      </w:r>
      <w:proofErr w:type="spellStart"/>
      <w:r w:rsidRPr="004142CD">
        <w:rPr>
          <w:rFonts w:ascii="Arial" w:hAnsi="Arial" w:cs="Arial"/>
          <w:color w:val="000000" w:themeColor="text1"/>
        </w:rPr>
        <w:t>Niro</w:t>
      </w:r>
      <w:proofErr w:type="spellEnd"/>
      <w:r w:rsidRPr="004142CD">
        <w:rPr>
          <w:rFonts w:ascii="Arial" w:hAnsi="Arial" w:cs="Arial"/>
          <w:color w:val="000000" w:themeColor="text1"/>
        </w:rPr>
        <w:t xml:space="preserve"> Plug-in Hybrid EVs (PHEVs) through a free-floating method that allows users to freely rent and return vehicles within the service area. </w:t>
      </w:r>
      <w:proofErr w:type="spellStart"/>
      <w:r w:rsidRPr="004142CD">
        <w:rPr>
          <w:rFonts w:ascii="Arial" w:hAnsi="Arial" w:cs="Arial"/>
          <w:color w:val="000000" w:themeColor="text1"/>
        </w:rPr>
        <w:t>WiBLE</w:t>
      </w:r>
      <w:proofErr w:type="spellEnd"/>
      <w:r w:rsidRPr="004142CD">
        <w:rPr>
          <w:rFonts w:ascii="Arial" w:hAnsi="Arial" w:cs="Arial"/>
          <w:color w:val="000000" w:themeColor="text1"/>
        </w:rPr>
        <w:t xml:space="preserve"> remains one of Europe’s most successful shared mobility schemes, with over 130,000 members having registered since its inauguration. A new service, </w:t>
      </w:r>
      <w:proofErr w:type="spellStart"/>
      <w:r w:rsidRPr="004142CD">
        <w:rPr>
          <w:rFonts w:ascii="Arial" w:hAnsi="Arial" w:cs="Arial"/>
          <w:color w:val="000000" w:themeColor="text1"/>
        </w:rPr>
        <w:t>KiaMobility</w:t>
      </w:r>
      <w:proofErr w:type="spellEnd"/>
      <w:r w:rsidRPr="004142CD">
        <w:rPr>
          <w:rFonts w:ascii="Arial" w:hAnsi="Arial" w:cs="Arial"/>
          <w:color w:val="000000" w:themeColor="text1"/>
        </w:rPr>
        <w:t xml:space="preserve">, was also launched in locations across Italy and Russia in September 2020, accelerating the company’s transformation to becoming a mobility solutions provider. </w:t>
      </w:r>
      <w:proofErr w:type="spellStart"/>
      <w:r w:rsidRPr="004142CD">
        <w:rPr>
          <w:rFonts w:ascii="Arial" w:hAnsi="Arial" w:cs="Arial"/>
          <w:color w:val="000000" w:themeColor="text1"/>
        </w:rPr>
        <w:t>KiaMobility</w:t>
      </w:r>
      <w:proofErr w:type="spellEnd"/>
      <w:r w:rsidRPr="004142CD">
        <w:rPr>
          <w:rFonts w:ascii="Arial" w:hAnsi="Arial" w:cs="Arial"/>
          <w:color w:val="000000" w:themeColor="text1"/>
        </w:rPr>
        <w:t xml:space="preserve"> will be introduced to several new markets in the years ahead.</w:t>
      </w:r>
    </w:p>
    <w:p w:rsidR="006B6F97" w:rsidRPr="004142CD" w:rsidRDefault="006B6F97" w:rsidP="006B6F97">
      <w:pPr>
        <w:rPr>
          <w:rFonts w:ascii="Arial" w:hAnsi="Arial" w:cs="Arial"/>
          <w:b/>
          <w:bCs/>
          <w:color w:val="000000" w:themeColor="text1"/>
        </w:rPr>
      </w:pPr>
      <w:r w:rsidRPr="004142CD">
        <w:rPr>
          <w:rFonts w:ascii="Arial" w:hAnsi="Arial" w:cs="Arial"/>
          <w:b/>
          <w:bCs/>
          <w:color w:val="000000" w:themeColor="text1"/>
        </w:rPr>
        <w:t>Coming soon: Kia’s first dedicated BEV and a new design philosophy</w:t>
      </w:r>
    </w:p>
    <w:p w:rsidR="006B6F97" w:rsidRPr="004142CD" w:rsidRDefault="006B6F97" w:rsidP="006B6F97">
      <w:pPr>
        <w:rPr>
          <w:rFonts w:ascii="Arial" w:hAnsi="Arial" w:cs="Arial"/>
          <w:color w:val="000000" w:themeColor="text1"/>
        </w:rPr>
      </w:pPr>
      <w:r w:rsidRPr="004142CD">
        <w:rPr>
          <w:rFonts w:ascii="Arial" w:hAnsi="Arial" w:cs="Arial"/>
          <w:color w:val="000000" w:themeColor="text1"/>
        </w:rPr>
        <w:t>The first of Kia’s next-generation BEVs will be revealed in the first quarter of 2021, embodying Kia’s shifting focus towards electrification. Based on new E-GMP technology, this dedicated BEV will boast a crossover-inspired design, while offering an electric driving range of over 500 kilometers and a high-speed charging time of under 20 minutes. This will also be the first global model to bear Kia’s new logo.</w:t>
      </w:r>
    </w:p>
    <w:p w:rsidR="006B6F97" w:rsidRPr="004142CD" w:rsidRDefault="006B6F97" w:rsidP="006B6F97">
      <w:pPr>
        <w:rPr>
          <w:rFonts w:ascii="Arial" w:hAnsi="Arial" w:cs="Arial"/>
          <w:color w:val="000000" w:themeColor="text1"/>
        </w:rPr>
      </w:pPr>
      <w:r w:rsidRPr="004142CD">
        <w:rPr>
          <w:rFonts w:ascii="Arial" w:hAnsi="Arial" w:cs="Arial"/>
          <w:color w:val="000000" w:themeColor="text1"/>
        </w:rPr>
        <w:t>With its growing range of BEVs, Kia is targeting a 6.6% share of the global BEV market by 2025, and global annual sales of 500,000 BEVs by 2026.</w:t>
      </w:r>
    </w:p>
    <w:p w:rsidR="006B6F97" w:rsidRPr="004142CD" w:rsidRDefault="006B6F97" w:rsidP="006B6F97">
      <w:pPr>
        <w:rPr>
          <w:rFonts w:ascii="Arial" w:hAnsi="Arial" w:cs="Arial"/>
          <w:color w:val="000000" w:themeColor="text1"/>
        </w:rPr>
      </w:pPr>
      <w:r w:rsidRPr="004142CD">
        <w:rPr>
          <w:rFonts w:ascii="Arial" w:hAnsi="Arial" w:cs="Arial"/>
          <w:color w:val="000000" w:themeColor="text1"/>
        </w:rPr>
        <w:t>Kia will also reveal more information about the new design direction of its future products and services in the weeks ahead, with a new design philosophy which reflects the brand’s transformation.</w:t>
      </w:r>
    </w:p>
    <w:p w:rsidR="006B6F97" w:rsidRDefault="006B6F97" w:rsidP="006B6F97">
      <w:pPr>
        <w:rPr>
          <w:rFonts w:ascii="Arial" w:hAnsi="Arial" w:cs="Arial"/>
          <w:color w:val="000000" w:themeColor="text1"/>
        </w:rPr>
      </w:pPr>
      <w:r w:rsidRPr="004142CD">
        <w:rPr>
          <w:rFonts w:ascii="Arial" w:hAnsi="Arial" w:cs="Arial"/>
          <w:color w:val="000000" w:themeColor="text1"/>
        </w:rPr>
        <w:t xml:space="preserve">Karim Habib, Senior Vice President, Head of </w:t>
      </w:r>
      <w:proofErr w:type="gramStart"/>
      <w:r w:rsidRPr="004142CD">
        <w:rPr>
          <w:rFonts w:ascii="Arial" w:hAnsi="Arial" w:cs="Arial"/>
          <w:color w:val="000000" w:themeColor="text1"/>
        </w:rPr>
        <w:t>Kia</w:t>
      </w:r>
      <w:proofErr w:type="gramEnd"/>
      <w:r w:rsidRPr="004142CD">
        <w:rPr>
          <w:rFonts w:ascii="Arial" w:hAnsi="Arial" w:cs="Arial"/>
          <w:color w:val="000000" w:themeColor="text1"/>
        </w:rPr>
        <w:t xml:space="preserve"> Global Design Center, explains: “We want our products to deliver an instinctive and natural experience that can improve the daily lives of our customers</w:t>
      </w:r>
      <w:r w:rsidRPr="0066089B">
        <w:rPr>
          <w:rFonts w:ascii="Arial" w:hAnsi="Arial" w:cs="Arial"/>
          <w:color w:val="000000" w:themeColor="text1"/>
        </w:rPr>
        <w:t>.</w:t>
      </w:r>
      <w:r w:rsidRPr="004142CD">
        <w:rPr>
          <w:rFonts w:ascii="Arial" w:hAnsi="Arial" w:cs="Arial"/>
          <w:color w:val="000000" w:themeColor="text1"/>
        </w:rPr>
        <w:t xml:space="preserve"> Our aim is to design the physical experience of our brand and </w:t>
      </w:r>
      <w:r w:rsidRPr="0066089B">
        <w:rPr>
          <w:rFonts w:ascii="Arial" w:hAnsi="Arial" w:cs="Arial"/>
          <w:color w:val="000000" w:themeColor="text1"/>
        </w:rPr>
        <w:t>to</w:t>
      </w:r>
      <w:r w:rsidRPr="004142CD">
        <w:rPr>
          <w:rFonts w:ascii="Arial" w:hAnsi="Arial" w:cs="Arial"/>
          <w:color w:val="000000" w:themeColor="text1"/>
        </w:rPr>
        <w:t xml:space="preserve"> create original, inventive, and exciting electric vehicles</w:t>
      </w:r>
      <w:r w:rsidRPr="0066089B">
        <w:rPr>
          <w:rFonts w:ascii="Arial" w:hAnsi="Arial" w:cs="Arial"/>
          <w:color w:val="000000" w:themeColor="text1"/>
        </w:rPr>
        <w:t>.</w:t>
      </w:r>
      <w:r w:rsidRPr="004142CD">
        <w:rPr>
          <w:rFonts w:ascii="Arial" w:hAnsi="Arial" w:cs="Arial"/>
          <w:color w:val="000000" w:themeColor="text1"/>
        </w:rPr>
        <w:t xml:space="preserve"> The ideas of our designers and the purpose of the brand are more connected than ever</w:t>
      </w:r>
      <w:r w:rsidRPr="0066089B">
        <w:rPr>
          <w:rFonts w:ascii="Arial" w:hAnsi="Arial" w:cs="Arial"/>
          <w:color w:val="000000" w:themeColor="text1"/>
        </w:rPr>
        <w:t>, with our customers at the center of what we do</w:t>
      </w:r>
      <w:r w:rsidRPr="004142CD">
        <w:rPr>
          <w:rFonts w:ascii="Arial" w:hAnsi="Arial" w:cs="Arial"/>
          <w:color w:val="000000" w:themeColor="text1"/>
        </w:rPr>
        <w:t>.”</w:t>
      </w:r>
    </w:p>
    <w:p w:rsidR="006B6F97" w:rsidRDefault="006B6F97" w:rsidP="006B6F97">
      <w:pPr>
        <w:jc w:val="center"/>
        <w:rPr>
          <w:rFonts w:ascii="Calibri" w:eastAsia="Calibri" w:hAnsi="Calibri" w:cs="Times New Roman"/>
        </w:rPr>
      </w:pPr>
      <w:r>
        <w:rPr>
          <w:rFonts w:ascii="Calibri" w:eastAsia="Calibri" w:hAnsi="Calibri" w:cs="Times New Roman"/>
        </w:rPr>
        <w:t># # #</w:t>
      </w:r>
    </w:p>
    <w:p w:rsidR="006B6F97" w:rsidRPr="00EA1917" w:rsidRDefault="006B6F97" w:rsidP="006B6F97">
      <w:pPr>
        <w:rPr>
          <w:rFonts w:ascii="Arial" w:hAnsi="Arial" w:cs="Arial"/>
          <w:b/>
          <w:lang w:val="en-GB"/>
        </w:rPr>
      </w:pPr>
      <w:r w:rsidRPr="00EA1917">
        <w:rPr>
          <w:rFonts w:ascii="Arial" w:hAnsi="Arial" w:cs="Arial"/>
          <w:b/>
          <w:lang w:val="en-GB"/>
        </w:rPr>
        <w:t xml:space="preserve">Kia Motors Corporation – about us </w:t>
      </w:r>
    </w:p>
    <w:p w:rsidR="006B6F97" w:rsidRPr="00EA1917" w:rsidRDefault="006B6F97" w:rsidP="006B6F97">
      <w:pPr>
        <w:rPr>
          <w:rFonts w:ascii="Arial" w:hAnsi="Arial" w:cs="Arial"/>
          <w:bCs/>
          <w:lang w:val="en-GB"/>
        </w:rPr>
      </w:pPr>
      <w:r w:rsidRPr="00EA1917">
        <w:rPr>
          <w:rFonts w:ascii="Arial" w:hAnsi="Arial" w:cs="Arial"/>
          <w:bCs/>
          <w:lang w:val="en-GB"/>
        </w:rPr>
        <w:t xml:space="preserve">Kia (www.kia.com) is a </w:t>
      </w:r>
      <w:r w:rsidRPr="0066089B">
        <w:rPr>
          <w:rFonts w:ascii="Arial" w:hAnsi="Arial" w:cs="Arial"/>
          <w:bCs/>
          <w:lang w:val="en-GB"/>
        </w:rPr>
        <w:t>global</w:t>
      </w:r>
      <w:r w:rsidRPr="00EA1917">
        <w:rPr>
          <w:rFonts w:ascii="Arial" w:hAnsi="Arial" w:cs="Arial"/>
          <w:bCs/>
          <w:lang w:val="en-GB"/>
        </w:rPr>
        <w:t xml:space="preserve"> mobility </w:t>
      </w:r>
      <w:r w:rsidRPr="0066089B">
        <w:rPr>
          <w:rFonts w:ascii="Arial" w:hAnsi="Arial" w:cs="Arial"/>
          <w:bCs/>
          <w:lang w:val="en-GB"/>
        </w:rPr>
        <w:t>brand with a vision</w:t>
      </w:r>
      <w:r w:rsidRPr="00EA1917">
        <w:rPr>
          <w:rFonts w:ascii="Arial" w:hAnsi="Arial" w:cs="Arial"/>
          <w:bCs/>
          <w:lang w:val="en-GB"/>
        </w:rPr>
        <w:t xml:space="preserve"> to </w:t>
      </w:r>
      <w:r w:rsidRPr="0066089B">
        <w:rPr>
          <w:rFonts w:ascii="Arial" w:hAnsi="Arial" w:cs="Arial"/>
          <w:bCs/>
          <w:lang w:val="en-GB"/>
        </w:rPr>
        <w:t>create sustainable mobility solutions for consumers, communities, and societies around the world.</w:t>
      </w:r>
      <w:r w:rsidRPr="00EA1917">
        <w:rPr>
          <w:rFonts w:ascii="Arial" w:hAnsi="Arial" w:cs="Arial"/>
          <w:bCs/>
          <w:lang w:val="en-GB"/>
        </w:rPr>
        <w:t xml:space="preserve"> Founded in 1944, Kia has been </w:t>
      </w:r>
      <w:r w:rsidRPr="0066089B">
        <w:rPr>
          <w:rFonts w:ascii="Arial" w:hAnsi="Arial" w:cs="Arial"/>
          <w:bCs/>
          <w:lang w:val="en-GB"/>
        </w:rPr>
        <w:t>providing mobility solutions</w:t>
      </w:r>
      <w:r w:rsidRPr="00EA1917">
        <w:rPr>
          <w:rFonts w:ascii="Arial" w:hAnsi="Arial" w:cs="Arial"/>
          <w:bCs/>
          <w:lang w:val="en-GB"/>
        </w:rPr>
        <w:t xml:space="preserve"> for more than 75 years. With 52,000 employees worldwide, a presence in more than 190 markets, and manufacturing facilities in six countries, the company today sells around three million vehicles </w:t>
      </w:r>
      <w:r w:rsidRPr="00EA1917">
        <w:rPr>
          <w:rFonts w:ascii="Arial" w:hAnsi="Arial" w:cs="Arial"/>
          <w:bCs/>
          <w:lang w:val="en-GB"/>
        </w:rPr>
        <w:lastRenderedPageBreak/>
        <w:t>a year. Kia is spearheading the popularization of electrified and battery electric vehicles and developing a growing range of mobility services, encouraging millions of people around the world to explore the best ways of getting around.</w:t>
      </w:r>
      <w:r w:rsidRPr="0066089B">
        <w:rPr>
          <w:rFonts w:ascii="Arial" w:hAnsi="Arial" w:cs="Arial"/>
          <w:bCs/>
          <w:lang w:val="en-GB"/>
        </w:rPr>
        <w:t xml:space="preserve"> The company's brand slogan – ‘Movement that inspires’ – reflects Kia’s commitment to inspire consumers through its products and services.</w:t>
      </w:r>
    </w:p>
    <w:p w:rsidR="006B6F97" w:rsidRPr="00191FAF" w:rsidRDefault="006B6F97" w:rsidP="006B6F97">
      <w:pPr>
        <w:rPr>
          <w:rFonts w:ascii="Arial" w:hAnsi="Arial"/>
          <w:lang w:val="en-GB"/>
        </w:rPr>
      </w:pPr>
      <w:r w:rsidRPr="00EA1917">
        <w:rPr>
          <w:rFonts w:ascii="Arial" w:hAnsi="Arial" w:cs="Arial"/>
          <w:bCs/>
          <w:lang w:val="en-GB"/>
        </w:rPr>
        <w:t xml:space="preserve">For more information, visit the </w:t>
      </w:r>
      <w:proofErr w:type="gramStart"/>
      <w:r w:rsidRPr="00EA1917">
        <w:rPr>
          <w:rFonts w:ascii="Arial" w:hAnsi="Arial" w:cs="Arial"/>
          <w:bCs/>
          <w:lang w:val="en-GB"/>
        </w:rPr>
        <w:t>Kia</w:t>
      </w:r>
      <w:proofErr w:type="gramEnd"/>
      <w:r w:rsidRPr="00EA1917">
        <w:rPr>
          <w:rFonts w:ascii="Arial" w:hAnsi="Arial" w:cs="Arial"/>
          <w:bCs/>
          <w:lang w:val="en-GB"/>
        </w:rPr>
        <w:t xml:space="preserve"> Global Media </w:t>
      </w:r>
      <w:proofErr w:type="spellStart"/>
      <w:r w:rsidRPr="00EA1917">
        <w:rPr>
          <w:rFonts w:ascii="Arial" w:hAnsi="Arial" w:cs="Arial"/>
          <w:bCs/>
          <w:lang w:val="en-GB"/>
        </w:rPr>
        <w:t>Center</w:t>
      </w:r>
      <w:proofErr w:type="spellEnd"/>
      <w:r w:rsidRPr="00EA1917">
        <w:rPr>
          <w:rFonts w:ascii="Arial" w:hAnsi="Arial" w:cs="Arial"/>
          <w:bCs/>
          <w:lang w:val="en-GB"/>
        </w:rPr>
        <w:t xml:space="preserve"> at </w:t>
      </w:r>
      <w:hyperlink r:id="rId7" w:history="1">
        <w:r w:rsidRPr="00EA1917">
          <w:rPr>
            <w:rStyle w:val="Hyperlink"/>
            <w:rFonts w:ascii="Arial" w:hAnsi="Arial" w:cs="Arial"/>
            <w:bCs/>
            <w:lang w:val="en-GB"/>
          </w:rPr>
          <w:t>www.kianewscenter.com</w:t>
        </w:r>
      </w:hyperlink>
    </w:p>
    <w:p w:rsidR="006B6F97" w:rsidRPr="006625CD" w:rsidRDefault="006B6F97" w:rsidP="006B6F97">
      <w:pPr>
        <w:spacing w:after="0" w:line="240" w:lineRule="auto"/>
        <w:jc w:val="both"/>
        <w:rPr>
          <w:rFonts w:ascii="Arial" w:eastAsia="Calibri" w:hAnsi="Arial" w:cs="Arial"/>
          <w:b/>
          <w:bCs/>
          <w:sz w:val="20"/>
          <w:szCs w:val="20"/>
          <w:lang w:val="en-GB"/>
        </w:rPr>
      </w:pPr>
      <w:r w:rsidRPr="006625CD">
        <w:rPr>
          <w:rFonts w:ascii="Arial" w:eastAsia="Calibri" w:hAnsi="Arial" w:cs="Arial"/>
          <w:b/>
          <w:bCs/>
          <w:sz w:val="20"/>
          <w:szCs w:val="20"/>
          <w:lang w:val="en-GB"/>
        </w:rPr>
        <w:t>For media enquiries, please contact:</w:t>
      </w:r>
    </w:p>
    <w:p w:rsidR="006B6F97" w:rsidRPr="006625CD" w:rsidRDefault="006B6F97" w:rsidP="006B6F97">
      <w:pPr>
        <w:spacing w:after="0" w:line="240" w:lineRule="auto"/>
        <w:rPr>
          <w:rFonts w:ascii="Arial" w:eastAsia="Calibri" w:hAnsi="Arial" w:cs="Arial"/>
          <w:sz w:val="24"/>
          <w:szCs w:val="18"/>
          <w:lang w:val="en-GB"/>
        </w:rPr>
      </w:pPr>
    </w:p>
    <w:p w:rsidR="006B6F97" w:rsidRPr="00DA190D" w:rsidRDefault="006B6F97" w:rsidP="006B6F97">
      <w:pPr>
        <w:spacing w:after="0" w:line="240" w:lineRule="auto"/>
        <w:jc w:val="both"/>
        <w:rPr>
          <w:rFonts w:ascii="Arial" w:eastAsia="Calibri" w:hAnsi="Arial" w:cs="Arial"/>
          <w:b/>
          <w:bCs/>
          <w:sz w:val="20"/>
          <w:szCs w:val="20"/>
        </w:rPr>
      </w:pPr>
      <w:proofErr w:type="spellStart"/>
      <w:r w:rsidRPr="00DA190D">
        <w:rPr>
          <w:rFonts w:ascii="Arial" w:eastAsia="Calibri" w:hAnsi="Arial" w:cs="Arial"/>
          <w:b/>
          <w:bCs/>
          <w:sz w:val="20"/>
          <w:szCs w:val="20"/>
        </w:rPr>
        <w:t>Divya</w:t>
      </w:r>
      <w:proofErr w:type="spellEnd"/>
      <w:r w:rsidRPr="00DA190D">
        <w:rPr>
          <w:rFonts w:ascii="Arial" w:eastAsia="Calibri" w:hAnsi="Arial" w:cs="Arial"/>
          <w:b/>
          <w:bCs/>
          <w:sz w:val="20"/>
          <w:szCs w:val="20"/>
        </w:rPr>
        <w:t xml:space="preserve"> </w:t>
      </w:r>
      <w:proofErr w:type="spellStart"/>
      <w:r w:rsidRPr="00DA190D">
        <w:rPr>
          <w:rFonts w:ascii="Arial" w:eastAsia="Calibri" w:hAnsi="Arial" w:cs="Arial"/>
          <w:b/>
          <w:bCs/>
          <w:sz w:val="20"/>
          <w:szCs w:val="20"/>
        </w:rPr>
        <w:t>Ariga</w:t>
      </w:r>
      <w:proofErr w:type="spellEnd"/>
    </w:p>
    <w:p w:rsidR="006B6F97" w:rsidRPr="00DA190D" w:rsidRDefault="006B6F97" w:rsidP="006B6F97">
      <w:pPr>
        <w:spacing w:after="0" w:line="240" w:lineRule="auto"/>
        <w:jc w:val="both"/>
        <w:rPr>
          <w:rFonts w:ascii="Arial" w:eastAsia="Calibri" w:hAnsi="Arial" w:cs="Arial"/>
          <w:sz w:val="20"/>
          <w:szCs w:val="20"/>
        </w:rPr>
      </w:pPr>
      <w:proofErr w:type="spellStart"/>
      <w:r w:rsidRPr="00DA190D">
        <w:rPr>
          <w:rFonts w:ascii="Arial" w:eastAsia="Calibri" w:hAnsi="Arial" w:cs="Arial"/>
          <w:sz w:val="20"/>
          <w:szCs w:val="20"/>
        </w:rPr>
        <w:t>Memac</w:t>
      </w:r>
      <w:proofErr w:type="spellEnd"/>
      <w:r w:rsidRPr="00DA190D">
        <w:rPr>
          <w:rFonts w:ascii="Arial" w:eastAsia="Calibri" w:hAnsi="Arial" w:cs="Arial"/>
          <w:sz w:val="20"/>
          <w:szCs w:val="20"/>
        </w:rPr>
        <w:t xml:space="preserve"> Ogilvy, PR &amp; Influence, Dubai</w:t>
      </w:r>
    </w:p>
    <w:p w:rsidR="006B6F97" w:rsidRPr="00DA190D" w:rsidRDefault="006B6F97" w:rsidP="006B6F97">
      <w:pPr>
        <w:spacing w:after="0" w:line="240" w:lineRule="auto"/>
        <w:jc w:val="both"/>
        <w:rPr>
          <w:rFonts w:ascii="Arial" w:eastAsia="Calibri" w:hAnsi="Arial" w:cs="Arial"/>
          <w:sz w:val="20"/>
          <w:szCs w:val="20"/>
        </w:rPr>
      </w:pPr>
      <w:r w:rsidRPr="00DA190D">
        <w:rPr>
          <w:rFonts w:ascii="Arial" w:eastAsia="Calibri" w:hAnsi="Arial" w:cs="Arial"/>
          <w:sz w:val="20"/>
          <w:szCs w:val="20"/>
        </w:rPr>
        <w:t>T +971 56 892 2650</w:t>
      </w:r>
    </w:p>
    <w:p w:rsidR="006B6F97" w:rsidRPr="00DA190D" w:rsidRDefault="006B6F97" w:rsidP="006B6F97">
      <w:pPr>
        <w:spacing w:after="0" w:line="240" w:lineRule="auto"/>
        <w:jc w:val="both"/>
        <w:rPr>
          <w:rFonts w:ascii="Arial" w:eastAsia="Calibri" w:hAnsi="Arial" w:cs="Arial"/>
          <w:sz w:val="20"/>
          <w:szCs w:val="20"/>
        </w:rPr>
      </w:pPr>
      <w:r w:rsidRPr="00DA190D">
        <w:rPr>
          <w:rFonts w:ascii="Arial" w:eastAsia="Calibri" w:hAnsi="Arial" w:cs="Arial"/>
          <w:sz w:val="20"/>
          <w:szCs w:val="20"/>
        </w:rPr>
        <w:t>Email: divya.ariga@ogilvy.com</w:t>
      </w:r>
    </w:p>
    <w:p w:rsidR="006B6F97" w:rsidRPr="006625CD" w:rsidRDefault="006B6F97" w:rsidP="006B6F97">
      <w:pPr>
        <w:spacing w:after="0" w:line="240" w:lineRule="auto"/>
        <w:rPr>
          <w:rFonts w:ascii="Arial" w:eastAsia="Calibri" w:hAnsi="Arial" w:cs="Arial"/>
          <w:sz w:val="20"/>
          <w:szCs w:val="20"/>
          <w:lang w:val="en-GB"/>
        </w:rPr>
      </w:pPr>
      <w:r w:rsidRPr="006625CD">
        <w:rPr>
          <w:rFonts w:ascii="Arial" w:eastAsia="Calibri" w:hAnsi="Arial" w:cs="Arial"/>
          <w:color w:val="0000FF"/>
          <w:sz w:val="20"/>
          <w:szCs w:val="20"/>
          <w:u w:val="single"/>
          <w:lang w:val="en-GB"/>
        </w:rPr>
        <w:t xml:space="preserve"> </w:t>
      </w:r>
    </w:p>
    <w:p w:rsidR="005D2AEB" w:rsidRPr="006B6F97" w:rsidRDefault="005D2AEB" w:rsidP="006B6F97">
      <w:pPr>
        <w:rPr>
          <w:rtl/>
          <w:lang w:val="en-GB"/>
        </w:rPr>
      </w:pPr>
    </w:p>
    <w:sectPr w:rsidR="005D2AEB" w:rsidRPr="006B6F97" w:rsidSect="005115CA">
      <w:headerReference w:type="default" r:id="rId8"/>
      <w:footerReference w:type="default" r:id="rId9"/>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8AE" w:rsidRDefault="004D48AE" w:rsidP="002D10B8">
      <w:pPr>
        <w:spacing w:after="0" w:line="240" w:lineRule="auto"/>
      </w:pPr>
      <w:r>
        <w:separator/>
      </w:r>
    </w:p>
  </w:endnote>
  <w:endnote w:type="continuationSeparator" w:id="0">
    <w:p w:rsidR="004D48AE" w:rsidRDefault="004D48AE" w:rsidP="002D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B8" w:rsidRDefault="002D10B8">
    <w:pPr>
      <w:pStyle w:val="Footer"/>
    </w:pPr>
  </w:p>
  <w:p w:rsidR="002D10B8" w:rsidRDefault="00735EDB">
    <w:pPr>
      <w:pStyle w:val="Footer"/>
    </w:pP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8AE" w:rsidRDefault="004D48AE" w:rsidP="002D10B8">
      <w:pPr>
        <w:spacing w:after="0" w:line="240" w:lineRule="auto"/>
      </w:pPr>
      <w:r>
        <w:separator/>
      </w:r>
    </w:p>
  </w:footnote>
  <w:footnote w:type="continuationSeparator" w:id="0">
    <w:p w:rsidR="004D48AE" w:rsidRDefault="004D48AE" w:rsidP="002D1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B8" w:rsidRDefault="006B6F97" w:rsidP="005115CA">
    <w:pPr>
      <w:pStyle w:val="Header"/>
    </w:pPr>
    <w:del w:id="1" w:author="admin" w:date="2021-01-15T16:37:00Z">
      <w:r w:rsidDel="00EA19BF">
        <w:rPr>
          <w:noProof/>
        </w:rPr>
        <w:drawing>
          <wp:anchor distT="0" distB="0" distL="114300" distR="114300" simplePos="0" relativeHeight="251667456" behindDoc="0" locked="0" layoutInCell="1" allowOverlap="1" wp14:anchorId="238AEC06" wp14:editId="238D6A1D">
            <wp:simplePos x="0" y="0"/>
            <wp:positionH relativeFrom="margin">
              <wp:posOffset>0</wp:posOffset>
            </wp:positionH>
            <wp:positionV relativeFrom="paragraph">
              <wp:posOffset>0</wp:posOffset>
            </wp:positionV>
            <wp:extent cx="1504950" cy="40005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400050"/>
                    </a:xfrm>
                    <a:prstGeom prst="rect">
                      <a:avLst/>
                    </a:prstGeom>
                    <a:noFill/>
                  </pic:spPr>
                </pic:pic>
              </a:graphicData>
            </a:graphic>
          </wp:anchor>
        </w:drawing>
      </w:r>
    </w:del>
    <w:r w:rsidR="005B7E2C"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0A3819DD" wp14:editId="2544D933">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A3819DD"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0C0"/>
    <w:multiLevelType w:val="hybridMultilevel"/>
    <w:tmpl w:val="86F85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9D4305"/>
    <w:multiLevelType w:val="hybridMultilevel"/>
    <w:tmpl w:val="AD64423C"/>
    <w:lvl w:ilvl="0" w:tplc="04090001">
      <w:start w:val="1"/>
      <w:numFmt w:val="bullet"/>
      <w:lvlText w:val=""/>
      <w:lvlJc w:val="left"/>
      <w:pPr>
        <w:tabs>
          <w:tab w:val="num" w:pos="720"/>
        </w:tabs>
        <w:ind w:left="720" w:hanging="360"/>
      </w:pPr>
      <w:rPr>
        <w:rFonts w:ascii="Symbol" w:hAnsi="Symbol" w:hint="default"/>
        <w:sz w:val="22"/>
        <w:szCs w:val="22"/>
        <w:bdr w:val="none" w:sz="0" w:space="0" w:color="auto" w:frame="1"/>
      </w:rPr>
    </w:lvl>
    <w:lvl w:ilvl="1" w:tplc="61B868D6">
      <w:start w:val="1"/>
      <w:numFmt w:val="bullet"/>
      <w:lvlText w:val="o"/>
      <w:lvlJc w:val="left"/>
      <w:pPr>
        <w:tabs>
          <w:tab w:val="num" w:pos="1440"/>
        </w:tabs>
        <w:ind w:left="1440" w:hanging="360"/>
      </w:pPr>
      <w:rPr>
        <w:rFonts w:ascii="Courier New" w:hAnsi="Courier New"/>
      </w:rPr>
    </w:lvl>
    <w:lvl w:ilvl="2" w:tplc="4F223480">
      <w:start w:val="1"/>
      <w:numFmt w:val="bullet"/>
      <w:lvlText w:val=""/>
      <w:lvlJc w:val="left"/>
      <w:pPr>
        <w:tabs>
          <w:tab w:val="num" w:pos="2160"/>
        </w:tabs>
        <w:ind w:left="2160" w:hanging="360"/>
      </w:pPr>
      <w:rPr>
        <w:rFonts w:ascii="Wingdings" w:hAnsi="Wingdings"/>
      </w:rPr>
    </w:lvl>
    <w:lvl w:ilvl="3" w:tplc="6950AC70">
      <w:start w:val="1"/>
      <w:numFmt w:val="bullet"/>
      <w:lvlText w:val=""/>
      <w:lvlJc w:val="left"/>
      <w:pPr>
        <w:tabs>
          <w:tab w:val="num" w:pos="2880"/>
        </w:tabs>
        <w:ind w:left="2880" w:hanging="360"/>
      </w:pPr>
      <w:rPr>
        <w:rFonts w:ascii="Symbol" w:hAnsi="Symbol"/>
      </w:rPr>
    </w:lvl>
    <w:lvl w:ilvl="4" w:tplc="C58E6E28">
      <w:start w:val="1"/>
      <w:numFmt w:val="bullet"/>
      <w:lvlText w:val="o"/>
      <w:lvlJc w:val="left"/>
      <w:pPr>
        <w:tabs>
          <w:tab w:val="num" w:pos="3600"/>
        </w:tabs>
        <w:ind w:left="3600" w:hanging="360"/>
      </w:pPr>
      <w:rPr>
        <w:rFonts w:ascii="Courier New" w:hAnsi="Courier New"/>
      </w:rPr>
    </w:lvl>
    <w:lvl w:ilvl="5" w:tplc="4C64F9D2">
      <w:start w:val="1"/>
      <w:numFmt w:val="bullet"/>
      <w:lvlText w:val=""/>
      <w:lvlJc w:val="left"/>
      <w:pPr>
        <w:tabs>
          <w:tab w:val="num" w:pos="4320"/>
        </w:tabs>
        <w:ind w:left="4320" w:hanging="360"/>
      </w:pPr>
      <w:rPr>
        <w:rFonts w:ascii="Wingdings" w:hAnsi="Wingdings"/>
      </w:rPr>
    </w:lvl>
    <w:lvl w:ilvl="6" w:tplc="789EACCC">
      <w:start w:val="1"/>
      <w:numFmt w:val="bullet"/>
      <w:lvlText w:val=""/>
      <w:lvlJc w:val="left"/>
      <w:pPr>
        <w:tabs>
          <w:tab w:val="num" w:pos="5040"/>
        </w:tabs>
        <w:ind w:left="5040" w:hanging="360"/>
      </w:pPr>
      <w:rPr>
        <w:rFonts w:ascii="Symbol" w:hAnsi="Symbol"/>
      </w:rPr>
    </w:lvl>
    <w:lvl w:ilvl="7" w:tplc="870C4D0C">
      <w:start w:val="1"/>
      <w:numFmt w:val="bullet"/>
      <w:lvlText w:val="o"/>
      <w:lvlJc w:val="left"/>
      <w:pPr>
        <w:tabs>
          <w:tab w:val="num" w:pos="5760"/>
        </w:tabs>
        <w:ind w:left="5760" w:hanging="360"/>
      </w:pPr>
      <w:rPr>
        <w:rFonts w:ascii="Courier New" w:hAnsi="Courier New"/>
      </w:rPr>
    </w:lvl>
    <w:lvl w:ilvl="8" w:tplc="2EAAB918">
      <w:start w:val="1"/>
      <w:numFmt w:val="bullet"/>
      <w:lvlText w:val=""/>
      <w:lvlJc w:val="left"/>
      <w:pPr>
        <w:tabs>
          <w:tab w:val="num" w:pos="6480"/>
        </w:tabs>
        <w:ind w:left="6480" w:hanging="360"/>
      </w:pPr>
      <w:rPr>
        <w:rFonts w:ascii="Wingdings" w:hAnsi="Wingdings"/>
      </w:rPr>
    </w:lvl>
  </w:abstractNum>
  <w:abstractNum w:abstractNumId="2" w15:restartNumberingAfterBreak="0">
    <w:nsid w:val="0AB74483"/>
    <w:multiLevelType w:val="hybridMultilevel"/>
    <w:tmpl w:val="1E9C9C1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0D60E7"/>
    <w:multiLevelType w:val="hybridMultilevel"/>
    <w:tmpl w:val="A334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431E9"/>
    <w:multiLevelType w:val="hybridMultilevel"/>
    <w:tmpl w:val="E13C5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E141C"/>
    <w:multiLevelType w:val="hybridMultilevel"/>
    <w:tmpl w:val="702E12B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7" w15:restartNumberingAfterBreak="0">
    <w:nsid w:val="2E523A5E"/>
    <w:multiLevelType w:val="hybridMultilevel"/>
    <w:tmpl w:val="0D026B70"/>
    <w:lvl w:ilvl="0" w:tplc="D44C0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277C1"/>
    <w:multiLevelType w:val="hybridMultilevel"/>
    <w:tmpl w:val="D916CAEE"/>
    <w:lvl w:ilvl="0" w:tplc="04090001">
      <w:start w:val="1"/>
      <w:numFmt w:val="bullet"/>
      <w:lvlText w:val=""/>
      <w:lvlJc w:val="left"/>
      <w:pPr>
        <w:tabs>
          <w:tab w:val="num" w:pos="720"/>
        </w:tabs>
        <w:ind w:left="720" w:hanging="360"/>
      </w:pPr>
      <w:rPr>
        <w:rFonts w:ascii="Symbol" w:hAnsi="Symbol" w:hint="default"/>
        <w:sz w:val="20"/>
        <w:szCs w:val="20"/>
        <w:bdr w:val="nil"/>
      </w:rPr>
    </w:lvl>
    <w:lvl w:ilvl="1" w:tplc="38580528">
      <w:start w:val="1"/>
      <w:numFmt w:val="bullet"/>
      <w:lvlText w:val="o"/>
      <w:lvlJc w:val="left"/>
      <w:pPr>
        <w:tabs>
          <w:tab w:val="num" w:pos="1440"/>
        </w:tabs>
        <w:ind w:left="1440" w:hanging="360"/>
      </w:pPr>
      <w:rPr>
        <w:rFonts w:ascii="Courier New" w:hAnsi="Courier New"/>
      </w:rPr>
    </w:lvl>
    <w:lvl w:ilvl="2" w:tplc="406022A0">
      <w:start w:val="1"/>
      <w:numFmt w:val="bullet"/>
      <w:lvlText w:val=""/>
      <w:lvlJc w:val="left"/>
      <w:pPr>
        <w:tabs>
          <w:tab w:val="num" w:pos="2160"/>
        </w:tabs>
        <w:ind w:left="2160" w:hanging="360"/>
      </w:pPr>
      <w:rPr>
        <w:rFonts w:ascii="Wingdings" w:hAnsi="Wingdings"/>
      </w:rPr>
    </w:lvl>
    <w:lvl w:ilvl="3" w:tplc="A2F2C262">
      <w:start w:val="1"/>
      <w:numFmt w:val="bullet"/>
      <w:lvlText w:val=""/>
      <w:lvlJc w:val="left"/>
      <w:pPr>
        <w:tabs>
          <w:tab w:val="num" w:pos="2880"/>
        </w:tabs>
        <w:ind w:left="2880" w:hanging="360"/>
      </w:pPr>
      <w:rPr>
        <w:rFonts w:ascii="Symbol" w:hAnsi="Symbol"/>
      </w:rPr>
    </w:lvl>
    <w:lvl w:ilvl="4" w:tplc="D8FA67F6">
      <w:start w:val="1"/>
      <w:numFmt w:val="bullet"/>
      <w:lvlText w:val="o"/>
      <w:lvlJc w:val="left"/>
      <w:pPr>
        <w:tabs>
          <w:tab w:val="num" w:pos="3600"/>
        </w:tabs>
        <w:ind w:left="3600" w:hanging="360"/>
      </w:pPr>
      <w:rPr>
        <w:rFonts w:ascii="Courier New" w:hAnsi="Courier New"/>
      </w:rPr>
    </w:lvl>
    <w:lvl w:ilvl="5" w:tplc="B66CF396">
      <w:start w:val="1"/>
      <w:numFmt w:val="bullet"/>
      <w:lvlText w:val=""/>
      <w:lvlJc w:val="left"/>
      <w:pPr>
        <w:tabs>
          <w:tab w:val="num" w:pos="4320"/>
        </w:tabs>
        <w:ind w:left="4320" w:hanging="360"/>
      </w:pPr>
      <w:rPr>
        <w:rFonts w:ascii="Wingdings" w:hAnsi="Wingdings"/>
      </w:rPr>
    </w:lvl>
    <w:lvl w:ilvl="6" w:tplc="6B60A0D4">
      <w:start w:val="1"/>
      <w:numFmt w:val="bullet"/>
      <w:lvlText w:val=""/>
      <w:lvlJc w:val="left"/>
      <w:pPr>
        <w:tabs>
          <w:tab w:val="num" w:pos="5040"/>
        </w:tabs>
        <w:ind w:left="5040" w:hanging="360"/>
      </w:pPr>
      <w:rPr>
        <w:rFonts w:ascii="Symbol" w:hAnsi="Symbol"/>
      </w:rPr>
    </w:lvl>
    <w:lvl w:ilvl="7" w:tplc="76AE5350">
      <w:start w:val="1"/>
      <w:numFmt w:val="bullet"/>
      <w:lvlText w:val="o"/>
      <w:lvlJc w:val="left"/>
      <w:pPr>
        <w:tabs>
          <w:tab w:val="num" w:pos="5760"/>
        </w:tabs>
        <w:ind w:left="5760" w:hanging="360"/>
      </w:pPr>
      <w:rPr>
        <w:rFonts w:ascii="Courier New" w:hAnsi="Courier New"/>
      </w:rPr>
    </w:lvl>
    <w:lvl w:ilvl="8" w:tplc="9A0EAA48">
      <w:start w:val="1"/>
      <w:numFmt w:val="bullet"/>
      <w:lvlText w:val=""/>
      <w:lvlJc w:val="left"/>
      <w:pPr>
        <w:tabs>
          <w:tab w:val="num" w:pos="6480"/>
        </w:tabs>
        <w:ind w:left="6480" w:hanging="360"/>
      </w:pPr>
      <w:rPr>
        <w:rFonts w:ascii="Wingdings" w:hAnsi="Wingdings"/>
      </w:rPr>
    </w:lvl>
  </w:abstractNum>
  <w:abstractNum w:abstractNumId="9" w15:restartNumberingAfterBreak="0">
    <w:nsid w:val="41F054AE"/>
    <w:multiLevelType w:val="hybridMultilevel"/>
    <w:tmpl w:val="D6BC9D5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D1F650C"/>
    <w:multiLevelType w:val="hybridMultilevel"/>
    <w:tmpl w:val="A6569F02"/>
    <w:lvl w:ilvl="0" w:tplc="04090001">
      <w:start w:val="1"/>
      <w:numFmt w:val="bullet"/>
      <w:lvlText w:val=""/>
      <w:lvlJc w:val="left"/>
      <w:pPr>
        <w:tabs>
          <w:tab w:val="num" w:pos="720"/>
        </w:tabs>
        <w:ind w:left="720" w:hanging="360"/>
      </w:pPr>
      <w:rPr>
        <w:rFonts w:ascii="Symbol" w:hAnsi="Symbol" w:hint="default"/>
        <w:sz w:val="24"/>
        <w:szCs w:val="24"/>
        <w:bdr w:val="none" w:sz="0" w:space="0" w:color="auto" w:frame="1"/>
        <w:shd w:val="clear" w:color="auto" w:fill="FFFFFF"/>
      </w:rPr>
    </w:lvl>
    <w:lvl w:ilvl="1" w:tplc="9A5A0096">
      <w:start w:val="1"/>
      <w:numFmt w:val="bullet"/>
      <w:lvlText w:val="o"/>
      <w:lvlJc w:val="left"/>
      <w:pPr>
        <w:tabs>
          <w:tab w:val="num" w:pos="1440"/>
        </w:tabs>
        <w:ind w:left="1440" w:hanging="360"/>
      </w:pPr>
      <w:rPr>
        <w:rFonts w:ascii="Courier New" w:hAnsi="Courier New"/>
      </w:rPr>
    </w:lvl>
    <w:lvl w:ilvl="2" w:tplc="D1D8FFD4">
      <w:start w:val="1"/>
      <w:numFmt w:val="bullet"/>
      <w:lvlText w:val=""/>
      <w:lvlJc w:val="left"/>
      <w:pPr>
        <w:tabs>
          <w:tab w:val="num" w:pos="2160"/>
        </w:tabs>
        <w:ind w:left="2160" w:hanging="360"/>
      </w:pPr>
      <w:rPr>
        <w:rFonts w:ascii="Wingdings" w:hAnsi="Wingdings"/>
      </w:rPr>
    </w:lvl>
    <w:lvl w:ilvl="3" w:tplc="EF8C65EA">
      <w:start w:val="1"/>
      <w:numFmt w:val="bullet"/>
      <w:lvlText w:val=""/>
      <w:lvlJc w:val="left"/>
      <w:pPr>
        <w:tabs>
          <w:tab w:val="num" w:pos="2880"/>
        </w:tabs>
        <w:ind w:left="2880" w:hanging="360"/>
      </w:pPr>
      <w:rPr>
        <w:rFonts w:ascii="Symbol" w:hAnsi="Symbol"/>
      </w:rPr>
    </w:lvl>
    <w:lvl w:ilvl="4" w:tplc="56DCB514">
      <w:start w:val="1"/>
      <w:numFmt w:val="bullet"/>
      <w:lvlText w:val="o"/>
      <w:lvlJc w:val="left"/>
      <w:pPr>
        <w:tabs>
          <w:tab w:val="num" w:pos="3600"/>
        </w:tabs>
        <w:ind w:left="3600" w:hanging="360"/>
      </w:pPr>
      <w:rPr>
        <w:rFonts w:ascii="Courier New" w:hAnsi="Courier New"/>
      </w:rPr>
    </w:lvl>
    <w:lvl w:ilvl="5" w:tplc="70F86C12">
      <w:start w:val="1"/>
      <w:numFmt w:val="bullet"/>
      <w:lvlText w:val=""/>
      <w:lvlJc w:val="left"/>
      <w:pPr>
        <w:tabs>
          <w:tab w:val="num" w:pos="4320"/>
        </w:tabs>
        <w:ind w:left="4320" w:hanging="360"/>
      </w:pPr>
      <w:rPr>
        <w:rFonts w:ascii="Wingdings" w:hAnsi="Wingdings"/>
      </w:rPr>
    </w:lvl>
    <w:lvl w:ilvl="6" w:tplc="5E4CE4FC">
      <w:start w:val="1"/>
      <w:numFmt w:val="bullet"/>
      <w:lvlText w:val=""/>
      <w:lvlJc w:val="left"/>
      <w:pPr>
        <w:tabs>
          <w:tab w:val="num" w:pos="5040"/>
        </w:tabs>
        <w:ind w:left="5040" w:hanging="360"/>
      </w:pPr>
      <w:rPr>
        <w:rFonts w:ascii="Symbol" w:hAnsi="Symbol"/>
      </w:rPr>
    </w:lvl>
    <w:lvl w:ilvl="7" w:tplc="14E88448">
      <w:start w:val="1"/>
      <w:numFmt w:val="bullet"/>
      <w:lvlText w:val="o"/>
      <w:lvlJc w:val="left"/>
      <w:pPr>
        <w:tabs>
          <w:tab w:val="num" w:pos="5760"/>
        </w:tabs>
        <w:ind w:left="5760" w:hanging="360"/>
      </w:pPr>
      <w:rPr>
        <w:rFonts w:ascii="Courier New" w:hAnsi="Courier New"/>
      </w:rPr>
    </w:lvl>
    <w:lvl w:ilvl="8" w:tplc="4002F6E4">
      <w:start w:val="1"/>
      <w:numFmt w:val="bullet"/>
      <w:lvlText w:val=""/>
      <w:lvlJc w:val="left"/>
      <w:pPr>
        <w:tabs>
          <w:tab w:val="num" w:pos="6480"/>
        </w:tabs>
        <w:ind w:left="6480" w:hanging="360"/>
      </w:pPr>
      <w:rPr>
        <w:rFonts w:ascii="Wingdings" w:hAnsi="Wingdings"/>
      </w:rPr>
    </w:lvl>
  </w:abstractNum>
  <w:abstractNum w:abstractNumId="11" w15:restartNumberingAfterBreak="0">
    <w:nsid w:val="518B0E01"/>
    <w:multiLevelType w:val="hybridMultilevel"/>
    <w:tmpl w:val="CE400954"/>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30FEECC0">
      <w:start w:val="1"/>
      <w:numFmt w:val="bullet"/>
      <w:lvlText w:val="o"/>
      <w:lvlJc w:val="left"/>
      <w:pPr>
        <w:tabs>
          <w:tab w:val="num" w:pos="1440"/>
        </w:tabs>
        <w:ind w:left="1440" w:hanging="360"/>
      </w:pPr>
      <w:rPr>
        <w:rFonts w:ascii="Courier New" w:hAnsi="Courier New"/>
      </w:rPr>
    </w:lvl>
    <w:lvl w:ilvl="2" w:tplc="103E8618">
      <w:start w:val="1"/>
      <w:numFmt w:val="bullet"/>
      <w:lvlText w:val=""/>
      <w:lvlJc w:val="left"/>
      <w:pPr>
        <w:tabs>
          <w:tab w:val="num" w:pos="2160"/>
        </w:tabs>
        <w:ind w:left="2160" w:hanging="360"/>
      </w:pPr>
      <w:rPr>
        <w:rFonts w:ascii="Wingdings" w:hAnsi="Wingdings"/>
      </w:rPr>
    </w:lvl>
    <w:lvl w:ilvl="3" w:tplc="D30AE004">
      <w:start w:val="1"/>
      <w:numFmt w:val="bullet"/>
      <w:lvlText w:val=""/>
      <w:lvlJc w:val="left"/>
      <w:pPr>
        <w:tabs>
          <w:tab w:val="num" w:pos="2880"/>
        </w:tabs>
        <w:ind w:left="2880" w:hanging="360"/>
      </w:pPr>
      <w:rPr>
        <w:rFonts w:ascii="Symbol" w:hAnsi="Symbol"/>
      </w:rPr>
    </w:lvl>
    <w:lvl w:ilvl="4" w:tplc="78747144">
      <w:start w:val="1"/>
      <w:numFmt w:val="bullet"/>
      <w:lvlText w:val="o"/>
      <w:lvlJc w:val="left"/>
      <w:pPr>
        <w:tabs>
          <w:tab w:val="num" w:pos="3600"/>
        </w:tabs>
        <w:ind w:left="3600" w:hanging="360"/>
      </w:pPr>
      <w:rPr>
        <w:rFonts w:ascii="Courier New" w:hAnsi="Courier New"/>
      </w:rPr>
    </w:lvl>
    <w:lvl w:ilvl="5" w:tplc="C17EB3EC">
      <w:start w:val="1"/>
      <w:numFmt w:val="bullet"/>
      <w:lvlText w:val=""/>
      <w:lvlJc w:val="left"/>
      <w:pPr>
        <w:tabs>
          <w:tab w:val="num" w:pos="4320"/>
        </w:tabs>
        <w:ind w:left="4320" w:hanging="360"/>
      </w:pPr>
      <w:rPr>
        <w:rFonts w:ascii="Wingdings" w:hAnsi="Wingdings"/>
      </w:rPr>
    </w:lvl>
    <w:lvl w:ilvl="6" w:tplc="010EB9CE">
      <w:start w:val="1"/>
      <w:numFmt w:val="bullet"/>
      <w:lvlText w:val=""/>
      <w:lvlJc w:val="left"/>
      <w:pPr>
        <w:tabs>
          <w:tab w:val="num" w:pos="5040"/>
        </w:tabs>
        <w:ind w:left="5040" w:hanging="360"/>
      </w:pPr>
      <w:rPr>
        <w:rFonts w:ascii="Symbol" w:hAnsi="Symbol"/>
      </w:rPr>
    </w:lvl>
    <w:lvl w:ilvl="7" w:tplc="9752B7E2">
      <w:start w:val="1"/>
      <w:numFmt w:val="bullet"/>
      <w:lvlText w:val="o"/>
      <w:lvlJc w:val="left"/>
      <w:pPr>
        <w:tabs>
          <w:tab w:val="num" w:pos="5760"/>
        </w:tabs>
        <w:ind w:left="5760" w:hanging="360"/>
      </w:pPr>
      <w:rPr>
        <w:rFonts w:ascii="Courier New" w:hAnsi="Courier New"/>
      </w:rPr>
    </w:lvl>
    <w:lvl w:ilvl="8" w:tplc="D89EE6A8">
      <w:start w:val="1"/>
      <w:numFmt w:val="bullet"/>
      <w:lvlText w:val=""/>
      <w:lvlJc w:val="left"/>
      <w:pPr>
        <w:tabs>
          <w:tab w:val="num" w:pos="6480"/>
        </w:tabs>
        <w:ind w:left="6480" w:hanging="360"/>
      </w:pPr>
      <w:rPr>
        <w:rFonts w:ascii="Wingdings" w:hAnsi="Wingdings"/>
      </w:rPr>
    </w:lvl>
  </w:abstractNum>
  <w:abstractNum w:abstractNumId="12" w15:restartNumberingAfterBreak="0">
    <w:nsid w:val="541D252C"/>
    <w:multiLevelType w:val="hybridMultilevel"/>
    <w:tmpl w:val="A0BCE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A9978FD"/>
    <w:multiLevelType w:val="hybridMultilevel"/>
    <w:tmpl w:val="9AC8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B0C23B7"/>
    <w:multiLevelType w:val="hybridMultilevel"/>
    <w:tmpl w:val="AED00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651C88"/>
    <w:multiLevelType w:val="hybridMultilevel"/>
    <w:tmpl w:val="7B2A9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C571861"/>
    <w:multiLevelType w:val="hybridMultilevel"/>
    <w:tmpl w:val="E0E447C6"/>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5700FFA2">
      <w:start w:val="1"/>
      <w:numFmt w:val="bullet"/>
      <w:lvlText w:val="o"/>
      <w:lvlJc w:val="left"/>
      <w:pPr>
        <w:tabs>
          <w:tab w:val="num" w:pos="1440"/>
        </w:tabs>
        <w:ind w:left="1440" w:hanging="360"/>
      </w:pPr>
      <w:rPr>
        <w:rFonts w:ascii="Courier New" w:hAnsi="Courier New"/>
      </w:rPr>
    </w:lvl>
    <w:lvl w:ilvl="2" w:tplc="B55ABE82">
      <w:start w:val="1"/>
      <w:numFmt w:val="bullet"/>
      <w:lvlText w:val=""/>
      <w:lvlJc w:val="left"/>
      <w:pPr>
        <w:tabs>
          <w:tab w:val="num" w:pos="2160"/>
        </w:tabs>
        <w:ind w:left="2160" w:hanging="360"/>
      </w:pPr>
      <w:rPr>
        <w:rFonts w:ascii="Wingdings" w:hAnsi="Wingdings"/>
      </w:rPr>
    </w:lvl>
    <w:lvl w:ilvl="3" w:tplc="0B9E0AAA">
      <w:start w:val="1"/>
      <w:numFmt w:val="bullet"/>
      <w:lvlText w:val=""/>
      <w:lvlJc w:val="left"/>
      <w:pPr>
        <w:tabs>
          <w:tab w:val="num" w:pos="2880"/>
        </w:tabs>
        <w:ind w:left="2880" w:hanging="360"/>
      </w:pPr>
      <w:rPr>
        <w:rFonts w:ascii="Symbol" w:hAnsi="Symbol"/>
      </w:rPr>
    </w:lvl>
    <w:lvl w:ilvl="4" w:tplc="574C534A">
      <w:start w:val="1"/>
      <w:numFmt w:val="bullet"/>
      <w:lvlText w:val="o"/>
      <w:lvlJc w:val="left"/>
      <w:pPr>
        <w:tabs>
          <w:tab w:val="num" w:pos="3600"/>
        </w:tabs>
        <w:ind w:left="3600" w:hanging="360"/>
      </w:pPr>
      <w:rPr>
        <w:rFonts w:ascii="Courier New" w:hAnsi="Courier New"/>
      </w:rPr>
    </w:lvl>
    <w:lvl w:ilvl="5" w:tplc="9AE4AE5E">
      <w:start w:val="1"/>
      <w:numFmt w:val="bullet"/>
      <w:lvlText w:val=""/>
      <w:lvlJc w:val="left"/>
      <w:pPr>
        <w:tabs>
          <w:tab w:val="num" w:pos="4320"/>
        </w:tabs>
        <w:ind w:left="4320" w:hanging="360"/>
      </w:pPr>
      <w:rPr>
        <w:rFonts w:ascii="Wingdings" w:hAnsi="Wingdings"/>
      </w:rPr>
    </w:lvl>
    <w:lvl w:ilvl="6" w:tplc="B9CE9B8C">
      <w:start w:val="1"/>
      <w:numFmt w:val="bullet"/>
      <w:lvlText w:val=""/>
      <w:lvlJc w:val="left"/>
      <w:pPr>
        <w:tabs>
          <w:tab w:val="num" w:pos="5040"/>
        </w:tabs>
        <w:ind w:left="5040" w:hanging="360"/>
      </w:pPr>
      <w:rPr>
        <w:rFonts w:ascii="Symbol" w:hAnsi="Symbol"/>
      </w:rPr>
    </w:lvl>
    <w:lvl w:ilvl="7" w:tplc="FAA416E2">
      <w:start w:val="1"/>
      <w:numFmt w:val="bullet"/>
      <w:lvlText w:val="o"/>
      <w:lvlJc w:val="left"/>
      <w:pPr>
        <w:tabs>
          <w:tab w:val="num" w:pos="5760"/>
        </w:tabs>
        <w:ind w:left="5760" w:hanging="360"/>
      </w:pPr>
      <w:rPr>
        <w:rFonts w:ascii="Courier New" w:hAnsi="Courier New"/>
      </w:rPr>
    </w:lvl>
    <w:lvl w:ilvl="8" w:tplc="44FA9C5C">
      <w:start w:val="1"/>
      <w:numFmt w:val="bullet"/>
      <w:lvlText w:val=""/>
      <w:lvlJc w:val="left"/>
      <w:pPr>
        <w:tabs>
          <w:tab w:val="num" w:pos="6480"/>
        </w:tabs>
        <w:ind w:left="6480" w:hanging="360"/>
      </w:pPr>
      <w:rPr>
        <w:rFonts w:ascii="Wingdings" w:hAnsi="Wingdings"/>
      </w:rPr>
    </w:lvl>
  </w:abstractNum>
  <w:abstractNum w:abstractNumId="17" w15:restartNumberingAfterBreak="0">
    <w:nsid w:val="6D360B8D"/>
    <w:multiLevelType w:val="hybridMultilevel"/>
    <w:tmpl w:val="B12A240E"/>
    <w:lvl w:ilvl="0" w:tplc="F154AA10">
      <w:numFmt w:val="bullet"/>
      <w:lvlText w:val="-"/>
      <w:lvlJc w:val="left"/>
      <w:pPr>
        <w:ind w:left="720" w:hanging="360"/>
      </w:pPr>
      <w:rPr>
        <w:rFonts w:ascii="Arial" w:eastAsia="Malgun Gothic"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14348E"/>
    <w:multiLevelType w:val="hybridMultilevel"/>
    <w:tmpl w:val="F808CFD8"/>
    <w:lvl w:ilvl="0" w:tplc="04090001">
      <w:start w:val="1"/>
      <w:numFmt w:val="bullet"/>
      <w:lvlText w:val=""/>
      <w:lvlJc w:val="left"/>
      <w:pPr>
        <w:tabs>
          <w:tab w:val="num" w:pos="720"/>
        </w:tabs>
        <w:ind w:left="720" w:hanging="360"/>
      </w:pPr>
      <w:rPr>
        <w:rFonts w:ascii="Symbol" w:hAnsi="Symbol" w:hint="default"/>
        <w:sz w:val="20"/>
        <w:szCs w:val="20"/>
        <w:bdr w:val="nil"/>
      </w:rPr>
    </w:lvl>
    <w:lvl w:ilvl="1" w:tplc="3926D242">
      <w:start w:val="1"/>
      <w:numFmt w:val="bullet"/>
      <w:lvlText w:val="o"/>
      <w:lvlJc w:val="left"/>
      <w:pPr>
        <w:tabs>
          <w:tab w:val="num" w:pos="1440"/>
        </w:tabs>
        <w:ind w:left="1440" w:hanging="360"/>
      </w:pPr>
      <w:rPr>
        <w:rFonts w:ascii="Courier New" w:hAnsi="Courier New"/>
      </w:rPr>
    </w:lvl>
    <w:lvl w:ilvl="2" w:tplc="D1A2CFB2">
      <w:start w:val="1"/>
      <w:numFmt w:val="bullet"/>
      <w:lvlText w:val=""/>
      <w:lvlJc w:val="left"/>
      <w:pPr>
        <w:tabs>
          <w:tab w:val="num" w:pos="2160"/>
        </w:tabs>
        <w:ind w:left="2160" w:hanging="360"/>
      </w:pPr>
      <w:rPr>
        <w:rFonts w:ascii="Wingdings" w:hAnsi="Wingdings"/>
      </w:rPr>
    </w:lvl>
    <w:lvl w:ilvl="3" w:tplc="7AC6A38A">
      <w:start w:val="1"/>
      <w:numFmt w:val="bullet"/>
      <w:lvlText w:val=""/>
      <w:lvlJc w:val="left"/>
      <w:pPr>
        <w:tabs>
          <w:tab w:val="num" w:pos="2880"/>
        </w:tabs>
        <w:ind w:left="2880" w:hanging="360"/>
      </w:pPr>
      <w:rPr>
        <w:rFonts w:ascii="Symbol" w:hAnsi="Symbol"/>
      </w:rPr>
    </w:lvl>
    <w:lvl w:ilvl="4" w:tplc="6E8A2F36">
      <w:start w:val="1"/>
      <w:numFmt w:val="bullet"/>
      <w:lvlText w:val="o"/>
      <w:lvlJc w:val="left"/>
      <w:pPr>
        <w:tabs>
          <w:tab w:val="num" w:pos="3600"/>
        </w:tabs>
        <w:ind w:left="3600" w:hanging="360"/>
      </w:pPr>
      <w:rPr>
        <w:rFonts w:ascii="Courier New" w:hAnsi="Courier New"/>
      </w:rPr>
    </w:lvl>
    <w:lvl w:ilvl="5" w:tplc="8A00BA88">
      <w:start w:val="1"/>
      <w:numFmt w:val="bullet"/>
      <w:lvlText w:val=""/>
      <w:lvlJc w:val="left"/>
      <w:pPr>
        <w:tabs>
          <w:tab w:val="num" w:pos="4320"/>
        </w:tabs>
        <w:ind w:left="4320" w:hanging="360"/>
      </w:pPr>
      <w:rPr>
        <w:rFonts w:ascii="Wingdings" w:hAnsi="Wingdings"/>
      </w:rPr>
    </w:lvl>
    <w:lvl w:ilvl="6" w:tplc="7EFE4F7C">
      <w:start w:val="1"/>
      <w:numFmt w:val="bullet"/>
      <w:lvlText w:val=""/>
      <w:lvlJc w:val="left"/>
      <w:pPr>
        <w:tabs>
          <w:tab w:val="num" w:pos="5040"/>
        </w:tabs>
        <w:ind w:left="5040" w:hanging="360"/>
      </w:pPr>
      <w:rPr>
        <w:rFonts w:ascii="Symbol" w:hAnsi="Symbol"/>
      </w:rPr>
    </w:lvl>
    <w:lvl w:ilvl="7" w:tplc="C23889F4">
      <w:start w:val="1"/>
      <w:numFmt w:val="bullet"/>
      <w:lvlText w:val="o"/>
      <w:lvlJc w:val="left"/>
      <w:pPr>
        <w:tabs>
          <w:tab w:val="num" w:pos="5760"/>
        </w:tabs>
        <w:ind w:left="5760" w:hanging="360"/>
      </w:pPr>
      <w:rPr>
        <w:rFonts w:ascii="Courier New" w:hAnsi="Courier New"/>
      </w:rPr>
    </w:lvl>
    <w:lvl w:ilvl="8" w:tplc="C510836E">
      <w:start w:val="1"/>
      <w:numFmt w:val="bullet"/>
      <w:lvlText w:val=""/>
      <w:lvlJc w:val="left"/>
      <w:pPr>
        <w:tabs>
          <w:tab w:val="num" w:pos="6480"/>
        </w:tabs>
        <w:ind w:left="6480" w:hanging="360"/>
      </w:pPr>
      <w:rPr>
        <w:rFonts w:ascii="Wingdings" w:hAnsi="Wingdings"/>
      </w:rPr>
    </w:lvl>
  </w:abstractNum>
  <w:abstractNum w:abstractNumId="19" w15:restartNumberingAfterBreak="0">
    <w:nsid w:val="7C634280"/>
    <w:multiLevelType w:val="hybridMultilevel"/>
    <w:tmpl w:val="BCB633CE"/>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D6840330">
      <w:start w:val="1"/>
      <w:numFmt w:val="bullet"/>
      <w:lvlText w:val="o"/>
      <w:lvlJc w:val="left"/>
      <w:pPr>
        <w:tabs>
          <w:tab w:val="num" w:pos="1440"/>
        </w:tabs>
        <w:ind w:left="1440" w:hanging="360"/>
      </w:pPr>
      <w:rPr>
        <w:rFonts w:ascii="Courier New" w:hAnsi="Courier New"/>
      </w:rPr>
    </w:lvl>
    <w:lvl w:ilvl="2" w:tplc="9306CD4E">
      <w:start w:val="1"/>
      <w:numFmt w:val="bullet"/>
      <w:lvlText w:val=""/>
      <w:lvlJc w:val="left"/>
      <w:pPr>
        <w:tabs>
          <w:tab w:val="num" w:pos="2160"/>
        </w:tabs>
        <w:ind w:left="2160" w:hanging="360"/>
      </w:pPr>
      <w:rPr>
        <w:rFonts w:ascii="Wingdings" w:hAnsi="Wingdings"/>
      </w:rPr>
    </w:lvl>
    <w:lvl w:ilvl="3" w:tplc="A38CD6CC">
      <w:start w:val="1"/>
      <w:numFmt w:val="bullet"/>
      <w:lvlText w:val=""/>
      <w:lvlJc w:val="left"/>
      <w:pPr>
        <w:tabs>
          <w:tab w:val="num" w:pos="2880"/>
        </w:tabs>
        <w:ind w:left="2880" w:hanging="360"/>
      </w:pPr>
      <w:rPr>
        <w:rFonts w:ascii="Symbol" w:hAnsi="Symbol"/>
      </w:rPr>
    </w:lvl>
    <w:lvl w:ilvl="4" w:tplc="D4403DA6">
      <w:start w:val="1"/>
      <w:numFmt w:val="bullet"/>
      <w:lvlText w:val="o"/>
      <w:lvlJc w:val="left"/>
      <w:pPr>
        <w:tabs>
          <w:tab w:val="num" w:pos="3600"/>
        </w:tabs>
        <w:ind w:left="3600" w:hanging="360"/>
      </w:pPr>
      <w:rPr>
        <w:rFonts w:ascii="Courier New" w:hAnsi="Courier New"/>
      </w:rPr>
    </w:lvl>
    <w:lvl w:ilvl="5" w:tplc="9298539A">
      <w:start w:val="1"/>
      <w:numFmt w:val="bullet"/>
      <w:lvlText w:val=""/>
      <w:lvlJc w:val="left"/>
      <w:pPr>
        <w:tabs>
          <w:tab w:val="num" w:pos="4320"/>
        </w:tabs>
        <w:ind w:left="4320" w:hanging="360"/>
      </w:pPr>
      <w:rPr>
        <w:rFonts w:ascii="Wingdings" w:hAnsi="Wingdings"/>
      </w:rPr>
    </w:lvl>
    <w:lvl w:ilvl="6" w:tplc="C7405622">
      <w:start w:val="1"/>
      <w:numFmt w:val="bullet"/>
      <w:lvlText w:val=""/>
      <w:lvlJc w:val="left"/>
      <w:pPr>
        <w:tabs>
          <w:tab w:val="num" w:pos="5040"/>
        </w:tabs>
        <w:ind w:left="5040" w:hanging="360"/>
      </w:pPr>
      <w:rPr>
        <w:rFonts w:ascii="Symbol" w:hAnsi="Symbol"/>
      </w:rPr>
    </w:lvl>
    <w:lvl w:ilvl="7" w:tplc="D688B758">
      <w:start w:val="1"/>
      <w:numFmt w:val="bullet"/>
      <w:lvlText w:val="o"/>
      <w:lvlJc w:val="left"/>
      <w:pPr>
        <w:tabs>
          <w:tab w:val="num" w:pos="5760"/>
        </w:tabs>
        <w:ind w:left="5760" w:hanging="360"/>
      </w:pPr>
      <w:rPr>
        <w:rFonts w:ascii="Courier New" w:hAnsi="Courier New"/>
      </w:rPr>
    </w:lvl>
    <w:lvl w:ilvl="8" w:tplc="5F9AE9FE">
      <w:start w:val="1"/>
      <w:numFmt w:val="bullet"/>
      <w:lvlText w:val=""/>
      <w:lvlJc w:val="left"/>
      <w:pPr>
        <w:tabs>
          <w:tab w:val="num" w:pos="6480"/>
        </w:tabs>
        <w:ind w:left="6480" w:hanging="360"/>
      </w:pPr>
      <w:rPr>
        <w:rFonts w:ascii="Wingdings" w:hAnsi="Wingdings"/>
      </w:rPr>
    </w:lvl>
  </w:abstractNum>
  <w:num w:numId="1">
    <w:abstractNumId w:val="4"/>
  </w:num>
  <w:num w:numId="2">
    <w:abstractNumId w:val="14"/>
  </w:num>
  <w:num w:numId="3">
    <w:abstractNumId w:val="0"/>
  </w:num>
  <w:num w:numId="4">
    <w:abstractNumId w:val="6"/>
  </w:num>
  <w:num w:numId="5">
    <w:abstractNumId w:val="12"/>
  </w:num>
  <w:num w:numId="6">
    <w:abstractNumId w:val="1"/>
  </w:num>
  <w:num w:numId="7">
    <w:abstractNumId w:val="10"/>
  </w:num>
  <w:num w:numId="8">
    <w:abstractNumId w:val="15"/>
  </w:num>
  <w:num w:numId="9">
    <w:abstractNumId w:val="19"/>
  </w:num>
  <w:num w:numId="10">
    <w:abstractNumId w:val="13"/>
  </w:num>
  <w:num w:numId="11">
    <w:abstractNumId w:val="11"/>
  </w:num>
  <w:num w:numId="12">
    <w:abstractNumId w:val="16"/>
  </w:num>
  <w:num w:numId="13">
    <w:abstractNumId w:val="7"/>
  </w:num>
  <w:num w:numId="14">
    <w:abstractNumId w:val="18"/>
  </w:num>
  <w:num w:numId="15">
    <w:abstractNumId w:val="8"/>
  </w:num>
  <w:num w:numId="16">
    <w:abstractNumId w:val="17"/>
  </w:num>
  <w:num w:numId="17">
    <w:abstractNumId w:val="5"/>
  </w:num>
  <w:num w:numId="18">
    <w:abstractNumId w:val="17"/>
  </w:num>
  <w:num w:numId="19">
    <w:abstractNumId w:val="9"/>
  </w:num>
  <w:num w:numId="20">
    <w:abstractNumId w:val="2"/>
  </w:num>
  <w:num w:numId="2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Windows Live" w15:userId="938d42a7de66f3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30F5B"/>
    <w:rsid w:val="00033BED"/>
    <w:rsid w:val="00036B02"/>
    <w:rsid w:val="00054539"/>
    <w:rsid w:val="00055C96"/>
    <w:rsid w:val="0006195E"/>
    <w:rsid w:val="00065A55"/>
    <w:rsid w:val="00070E87"/>
    <w:rsid w:val="0008221B"/>
    <w:rsid w:val="00094497"/>
    <w:rsid w:val="00097559"/>
    <w:rsid w:val="000B5C55"/>
    <w:rsid w:val="000D0B4A"/>
    <w:rsid w:val="000D2009"/>
    <w:rsid w:val="000D2233"/>
    <w:rsid w:val="000D56D8"/>
    <w:rsid w:val="000E31FC"/>
    <w:rsid w:val="000E7302"/>
    <w:rsid w:val="000F0459"/>
    <w:rsid w:val="000F72C3"/>
    <w:rsid w:val="00106073"/>
    <w:rsid w:val="00132D51"/>
    <w:rsid w:val="00136681"/>
    <w:rsid w:val="0016126F"/>
    <w:rsid w:val="001625D7"/>
    <w:rsid w:val="001635DF"/>
    <w:rsid w:val="00165F1A"/>
    <w:rsid w:val="00173BE4"/>
    <w:rsid w:val="00182955"/>
    <w:rsid w:val="0018730E"/>
    <w:rsid w:val="001879D6"/>
    <w:rsid w:val="00192E43"/>
    <w:rsid w:val="00195AFE"/>
    <w:rsid w:val="001A0832"/>
    <w:rsid w:val="001B16BE"/>
    <w:rsid w:val="001B172E"/>
    <w:rsid w:val="001B2E81"/>
    <w:rsid w:val="001C08D6"/>
    <w:rsid w:val="001C77B5"/>
    <w:rsid w:val="001E3557"/>
    <w:rsid w:val="001E4982"/>
    <w:rsid w:val="001F34B4"/>
    <w:rsid w:val="001F65A7"/>
    <w:rsid w:val="00204BED"/>
    <w:rsid w:val="0020783B"/>
    <w:rsid w:val="00211B16"/>
    <w:rsid w:val="00231794"/>
    <w:rsid w:val="00242B04"/>
    <w:rsid w:val="00245373"/>
    <w:rsid w:val="0026127C"/>
    <w:rsid w:val="00265364"/>
    <w:rsid w:val="0027624C"/>
    <w:rsid w:val="00282E70"/>
    <w:rsid w:val="00284F36"/>
    <w:rsid w:val="002B5B33"/>
    <w:rsid w:val="002C369F"/>
    <w:rsid w:val="002C7CF1"/>
    <w:rsid w:val="002D10B8"/>
    <w:rsid w:val="002D32B6"/>
    <w:rsid w:val="002D7217"/>
    <w:rsid w:val="002D735B"/>
    <w:rsid w:val="002F0CAD"/>
    <w:rsid w:val="002F7A44"/>
    <w:rsid w:val="00300CB3"/>
    <w:rsid w:val="0030216D"/>
    <w:rsid w:val="0031119A"/>
    <w:rsid w:val="0032169D"/>
    <w:rsid w:val="00362942"/>
    <w:rsid w:val="00370182"/>
    <w:rsid w:val="0037642A"/>
    <w:rsid w:val="003926CE"/>
    <w:rsid w:val="003A3B67"/>
    <w:rsid w:val="003C432E"/>
    <w:rsid w:val="003C72DB"/>
    <w:rsid w:val="003D3054"/>
    <w:rsid w:val="003E217E"/>
    <w:rsid w:val="003E6CAE"/>
    <w:rsid w:val="003F1337"/>
    <w:rsid w:val="00403715"/>
    <w:rsid w:val="00410E8A"/>
    <w:rsid w:val="00445C7D"/>
    <w:rsid w:val="00451588"/>
    <w:rsid w:val="00474172"/>
    <w:rsid w:val="00480F79"/>
    <w:rsid w:val="0048281B"/>
    <w:rsid w:val="00482A36"/>
    <w:rsid w:val="004834BC"/>
    <w:rsid w:val="004846D2"/>
    <w:rsid w:val="0048559D"/>
    <w:rsid w:val="00486CBD"/>
    <w:rsid w:val="004A199E"/>
    <w:rsid w:val="004B2261"/>
    <w:rsid w:val="004B79B0"/>
    <w:rsid w:val="004C4AE1"/>
    <w:rsid w:val="004C4AFC"/>
    <w:rsid w:val="004D48AE"/>
    <w:rsid w:val="004D6404"/>
    <w:rsid w:val="004E0E5B"/>
    <w:rsid w:val="004E5DB7"/>
    <w:rsid w:val="004F04E0"/>
    <w:rsid w:val="00505D95"/>
    <w:rsid w:val="005115CA"/>
    <w:rsid w:val="0051457C"/>
    <w:rsid w:val="005224C4"/>
    <w:rsid w:val="005433BB"/>
    <w:rsid w:val="00546207"/>
    <w:rsid w:val="00554721"/>
    <w:rsid w:val="00555FBD"/>
    <w:rsid w:val="00556301"/>
    <w:rsid w:val="00577958"/>
    <w:rsid w:val="00577E17"/>
    <w:rsid w:val="00584BF5"/>
    <w:rsid w:val="005A1C7C"/>
    <w:rsid w:val="005B24AB"/>
    <w:rsid w:val="005B7ACE"/>
    <w:rsid w:val="005B7E2C"/>
    <w:rsid w:val="005D2AEB"/>
    <w:rsid w:val="005F22D1"/>
    <w:rsid w:val="00600C18"/>
    <w:rsid w:val="006110A3"/>
    <w:rsid w:val="00611263"/>
    <w:rsid w:val="006131D7"/>
    <w:rsid w:val="006137CB"/>
    <w:rsid w:val="00620F03"/>
    <w:rsid w:val="0062277E"/>
    <w:rsid w:val="00625812"/>
    <w:rsid w:val="00643116"/>
    <w:rsid w:val="00652566"/>
    <w:rsid w:val="00652D61"/>
    <w:rsid w:val="00653EBE"/>
    <w:rsid w:val="00656FF6"/>
    <w:rsid w:val="00662F3E"/>
    <w:rsid w:val="006776DD"/>
    <w:rsid w:val="006819AF"/>
    <w:rsid w:val="006917EE"/>
    <w:rsid w:val="006A6EB3"/>
    <w:rsid w:val="006B6F97"/>
    <w:rsid w:val="006F6DEC"/>
    <w:rsid w:val="007027D3"/>
    <w:rsid w:val="00705E7E"/>
    <w:rsid w:val="0070713B"/>
    <w:rsid w:val="007155C3"/>
    <w:rsid w:val="00732F6B"/>
    <w:rsid w:val="00735EDB"/>
    <w:rsid w:val="00736058"/>
    <w:rsid w:val="0074434C"/>
    <w:rsid w:val="007475A7"/>
    <w:rsid w:val="00754D51"/>
    <w:rsid w:val="00756315"/>
    <w:rsid w:val="00763940"/>
    <w:rsid w:val="00790A07"/>
    <w:rsid w:val="007954D2"/>
    <w:rsid w:val="00796F8B"/>
    <w:rsid w:val="007A0734"/>
    <w:rsid w:val="007A1922"/>
    <w:rsid w:val="007A25BA"/>
    <w:rsid w:val="007D08B6"/>
    <w:rsid w:val="007E330C"/>
    <w:rsid w:val="007E763D"/>
    <w:rsid w:val="007F2014"/>
    <w:rsid w:val="0080079C"/>
    <w:rsid w:val="00804052"/>
    <w:rsid w:val="00817BF6"/>
    <w:rsid w:val="00820C02"/>
    <w:rsid w:val="00835D22"/>
    <w:rsid w:val="00837778"/>
    <w:rsid w:val="00841658"/>
    <w:rsid w:val="00860920"/>
    <w:rsid w:val="00860A6D"/>
    <w:rsid w:val="00861789"/>
    <w:rsid w:val="008647DC"/>
    <w:rsid w:val="00871366"/>
    <w:rsid w:val="008941FD"/>
    <w:rsid w:val="00894DC5"/>
    <w:rsid w:val="008A75AB"/>
    <w:rsid w:val="008C3136"/>
    <w:rsid w:val="008D6AF3"/>
    <w:rsid w:val="008E376E"/>
    <w:rsid w:val="008E587C"/>
    <w:rsid w:val="008F7B6D"/>
    <w:rsid w:val="008F7F95"/>
    <w:rsid w:val="0090173F"/>
    <w:rsid w:val="00920ED4"/>
    <w:rsid w:val="00933D79"/>
    <w:rsid w:val="009422DC"/>
    <w:rsid w:val="00956EA3"/>
    <w:rsid w:val="009624D2"/>
    <w:rsid w:val="009672F2"/>
    <w:rsid w:val="00976C47"/>
    <w:rsid w:val="009849F7"/>
    <w:rsid w:val="009864AC"/>
    <w:rsid w:val="00992FD7"/>
    <w:rsid w:val="00995910"/>
    <w:rsid w:val="00996589"/>
    <w:rsid w:val="009A6E67"/>
    <w:rsid w:val="009B11BC"/>
    <w:rsid w:val="009C20D6"/>
    <w:rsid w:val="009C4B9C"/>
    <w:rsid w:val="009D3B49"/>
    <w:rsid w:val="009D4124"/>
    <w:rsid w:val="009E71AE"/>
    <w:rsid w:val="00A10A24"/>
    <w:rsid w:val="00A174B4"/>
    <w:rsid w:val="00A224B3"/>
    <w:rsid w:val="00A27A17"/>
    <w:rsid w:val="00A37D85"/>
    <w:rsid w:val="00A40168"/>
    <w:rsid w:val="00A43133"/>
    <w:rsid w:val="00A44639"/>
    <w:rsid w:val="00A44E38"/>
    <w:rsid w:val="00A45404"/>
    <w:rsid w:val="00A5625A"/>
    <w:rsid w:val="00A5651D"/>
    <w:rsid w:val="00A80166"/>
    <w:rsid w:val="00A87A67"/>
    <w:rsid w:val="00A92F68"/>
    <w:rsid w:val="00AB01FD"/>
    <w:rsid w:val="00AB0E0E"/>
    <w:rsid w:val="00AB1DBC"/>
    <w:rsid w:val="00AB36E2"/>
    <w:rsid w:val="00AB3C37"/>
    <w:rsid w:val="00AC6B6E"/>
    <w:rsid w:val="00AD2621"/>
    <w:rsid w:val="00AD2728"/>
    <w:rsid w:val="00AE7F27"/>
    <w:rsid w:val="00AF4298"/>
    <w:rsid w:val="00B06210"/>
    <w:rsid w:val="00B16AFA"/>
    <w:rsid w:val="00B23DEA"/>
    <w:rsid w:val="00B331CB"/>
    <w:rsid w:val="00B37C9A"/>
    <w:rsid w:val="00B44C19"/>
    <w:rsid w:val="00B45839"/>
    <w:rsid w:val="00B53798"/>
    <w:rsid w:val="00B77410"/>
    <w:rsid w:val="00B90ECD"/>
    <w:rsid w:val="00BA480D"/>
    <w:rsid w:val="00BC2185"/>
    <w:rsid w:val="00BC7478"/>
    <w:rsid w:val="00BD13D9"/>
    <w:rsid w:val="00BD295A"/>
    <w:rsid w:val="00BD716A"/>
    <w:rsid w:val="00BE1027"/>
    <w:rsid w:val="00BE30D9"/>
    <w:rsid w:val="00BE4E9C"/>
    <w:rsid w:val="00BE5089"/>
    <w:rsid w:val="00BE75EC"/>
    <w:rsid w:val="00BF2BC4"/>
    <w:rsid w:val="00BF3A97"/>
    <w:rsid w:val="00C04660"/>
    <w:rsid w:val="00C0678E"/>
    <w:rsid w:val="00C10A87"/>
    <w:rsid w:val="00C27995"/>
    <w:rsid w:val="00C5456E"/>
    <w:rsid w:val="00C70760"/>
    <w:rsid w:val="00C7777B"/>
    <w:rsid w:val="00C9280D"/>
    <w:rsid w:val="00C9574B"/>
    <w:rsid w:val="00CA38D4"/>
    <w:rsid w:val="00CA5773"/>
    <w:rsid w:val="00CB4DB3"/>
    <w:rsid w:val="00CB6529"/>
    <w:rsid w:val="00CC18F2"/>
    <w:rsid w:val="00CC7040"/>
    <w:rsid w:val="00CD1B6B"/>
    <w:rsid w:val="00CD2943"/>
    <w:rsid w:val="00CD6851"/>
    <w:rsid w:val="00CE16BC"/>
    <w:rsid w:val="00CE1D61"/>
    <w:rsid w:val="00CF5325"/>
    <w:rsid w:val="00D0003B"/>
    <w:rsid w:val="00D0181A"/>
    <w:rsid w:val="00D1725E"/>
    <w:rsid w:val="00D207FC"/>
    <w:rsid w:val="00D44873"/>
    <w:rsid w:val="00D67FD5"/>
    <w:rsid w:val="00D9026C"/>
    <w:rsid w:val="00D90340"/>
    <w:rsid w:val="00D90E37"/>
    <w:rsid w:val="00D950B8"/>
    <w:rsid w:val="00DB3647"/>
    <w:rsid w:val="00DC15BC"/>
    <w:rsid w:val="00DE5592"/>
    <w:rsid w:val="00DE5A6E"/>
    <w:rsid w:val="00DF318D"/>
    <w:rsid w:val="00DF363B"/>
    <w:rsid w:val="00DF707D"/>
    <w:rsid w:val="00E03C95"/>
    <w:rsid w:val="00E045EA"/>
    <w:rsid w:val="00E11833"/>
    <w:rsid w:val="00E12AB5"/>
    <w:rsid w:val="00E14FA9"/>
    <w:rsid w:val="00E16D4A"/>
    <w:rsid w:val="00E17255"/>
    <w:rsid w:val="00E2545B"/>
    <w:rsid w:val="00E46BD2"/>
    <w:rsid w:val="00E54A55"/>
    <w:rsid w:val="00E61A03"/>
    <w:rsid w:val="00E70A25"/>
    <w:rsid w:val="00E720EA"/>
    <w:rsid w:val="00E804BF"/>
    <w:rsid w:val="00E951DE"/>
    <w:rsid w:val="00E95AC2"/>
    <w:rsid w:val="00E976FC"/>
    <w:rsid w:val="00EA01E0"/>
    <w:rsid w:val="00EA65C9"/>
    <w:rsid w:val="00EB408F"/>
    <w:rsid w:val="00EB4CCE"/>
    <w:rsid w:val="00ED004E"/>
    <w:rsid w:val="00ED5D00"/>
    <w:rsid w:val="00EE250A"/>
    <w:rsid w:val="00EE437C"/>
    <w:rsid w:val="00EE5289"/>
    <w:rsid w:val="00EE59D5"/>
    <w:rsid w:val="00F11531"/>
    <w:rsid w:val="00F16F94"/>
    <w:rsid w:val="00F20DC5"/>
    <w:rsid w:val="00F21D43"/>
    <w:rsid w:val="00F7382E"/>
    <w:rsid w:val="00F8129D"/>
    <w:rsid w:val="00F83BF8"/>
    <w:rsid w:val="00F877EF"/>
    <w:rsid w:val="00F87910"/>
    <w:rsid w:val="00FA1A04"/>
    <w:rsid w:val="00FA439D"/>
    <w:rsid w:val="00FA7DE6"/>
    <w:rsid w:val="00FC4149"/>
    <w:rsid w:val="00FC5EC0"/>
    <w:rsid w:val="00FC7589"/>
    <w:rsid w:val="00FD08E1"/>
    <w:rsid w:val="00FD1C4A"/>
    <w:rsid w:val="00FD261A"/>
    <w:rsid w:val="00FD507B"/>
    <w:rsid w:val="00FE0C43"/>
    <w:rsid w:val="00FE0D10"/>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95"/>
    <w:pPr>
      <w:bidi/>
    </w:pPr>
  </w:style>
  <w:style w:type="paragraph" w:styleId="Heading1">
    <w:name w:val="heading 1"/>
    <w:basedOn w:val="Normal"/>
    <w:next w:val="Normal"/>
    <w:link w:val="Heading1Char"/>
    <w:qFormat/>
    <w:rsid w:val="00BE1027"/>
    <w:pPr>
      <w:keepNext/>
      <w:bidi w:val="0"/>
      <w:spacing w:before="240" w:after="60" w:line="240" w:lineRule="auto"/>
      <w:outlineLvl w:val="0"/>
    </w:pPr>
    <w:rPr>
      <w:rFonts w:ascii="Times New Roman" w:eastAsia="Times New Roman" w:hAnsi="Times New Roman" w:cs="Times New Roman"/>
      <w:b/>
      <w:bCs/>
      <w:kern w:val="3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976C47"/>
    <w:pPr>
      <w:bidi w:val="0"/>
      <w:spacing w:after="0" w:line="240" w:lineRule="auto"/>
      <w:ind w:left="720"/>
      <w:contextualSpacing/>
    </w:pPr>
    <w:rPr>
      <w:rFonts w:ascii="Times New Roman" w:eastAsia="Times New Roman" w:hAnsi="Times New Roman" w:cs="Times New Roman"/>
      <w:sz w:val="24"/>
      <w:szCs w:val="24"/>
      <w:bdr w:val="nil"/>
    </w:rPr>
  </w:style>
  <w:style w:type="character" w:styleId="Hyperlink">
    <w:name w:val="Hyperlink"/>
    <w:basedOn w:val="DefaultParagraphFont"/>
    <w:uiPriority w:val="99"/>
    <w:semiHidden/>
    <w:unhideWhenUsed/>
    <w:rsid w:val="00BE4E9C"/>
    <w:rPr>
      <w:color w:val="0563C1" w:themeColor="hyperlink"/>
      <w:u w:val="single"/>
    </w:rPr>
  </w:style>
  <w:style w:type="character" w:customStyle="1" w:styleId="Heading1Char">
    <w:name w:val="Heading 1 Char"/>
    <w:basedOn w:val="DefaultParagraphFont"/>
    <w:link w:val="Heading1"/>
    <w:rsid w:val="00BE1027"/>
    <w:rPr>
      <w:rFonts w:ascii="Times New Roman" w:eastAsia="Times New Roman" w:hAnsi="Times New Roman" w:cs="Times New Roman"/>
      <w:b/>
      <w:bCs/>
      <w:kern w:val="32"/>
      <w:sz w:val="48"/>
      <w:szCs w:val="48"/>
    </w:rPr>
  </w:style>
  <w:style w:type="paragraph" w:styleId="FootnoteText">
    <w:name w:val="footnote text"/>
    <w:basedOn w:val="Normal"/>
    <w:link w:val="FootnoteTextChar"/>
    <w:uiPriority w:val="99"/>
    <w:semiHidden/>
    <w:unhideWhenUsed/>
    <w:rsid w:val="00BE1027"/>
    <w:pPr>
      <w:bidi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E1027"/>
    <w:rPr>
      <w:rFonts w:ascii="Times New Roman" w:eastAsia="Times New Roman" w:hAnsi="Times New Roman" w:cs="Times New Roman"/>
      <w:sz w:val="20"/>
      <w:szCs w:val="20"/>
    </w:rPr>
  </w:style>
  <w:style w:type="character" w:styleId="FootnoteReference">
    <w:name w:val="footnote reference"/>
    <w:uiPriority w:val="99"/>
    <w:semiHidden/>
    <w:unhideWhenUsed/>
    <w:rsid w:val="00BE1027"/>
    <w:rPr>
      <w:vertAlign w:val="superscript"/>
    </w:rPr>
  </w:style>
  <w:style w:type="character" w:customStyle="1" w:styleId="ListParagraphChar">
    <w:name w:val="List Paragraph Char"/>
    <w:basedOn w:val="DefaultParagraphFont"/>
    <w:link w:val="ListParagraph"/>
    <w:locked/>
    <w:rsid w:val="006B6F97"/>
    <w:rPr>
      <w:rFonts w:ascii="Times New Roman" w:eastAsia="Times New Roman"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6350">
      <w:bodyDiv w:val="1"/>
      <w:marLeft w:val="0"/>
      <w:marRight w:val="0"/>
      <w:marTop w:val="0"/>
      <w:marBottom w:val="0"/>
      <w:divBdr>
        <w:top w:val="none" w:sz="0" w:space="0" w:color="auto"/>
        <w:left w:val="none" w:sz="0" w:space="0" w:color="auto"/>
        <w:bottom w:val="none" w:sz="0" w:space="0" w:color="auto"/>
        <w:right w:val="none" w:sz="0" w:space="0" w:color="auto"/>
      </w:divBdr>
    </w:div>
    <w:div w:id="68161109">
      <w:bodyDiv w:val="1"/>
      <w:marLeft w:val="0"/>
      <w:marRight w:val="0"/>
      <w:marTop w:val="0"/>
      <w:marBottom w:val="0"/>
      <w:divBdr>
        <w:top w:val="none" w:sz="0" w:space="0" w:color="auto"/>
        <w:left w:val="none" w:sz="0" w:space="0" w:color="auto"/>
        <w:bottom w:val="none" w:sz="0" w:space="0" w:color="auto"/>
        <w:right w:val="none" w:sz="0" w:space="0" w:color="auto"/>
      </w:divBdr>
    </w:div>
    <w:div w:id="287468350">
      <w:bodyDiv w:val="1"/>
      <w:marLeft w:val="0"/>
      <w:marRight w:val="0"/>
      <w:marTop w:val="0"/>
      <w:marBottom w:val="0"/>
      <w:divBdr>
        <w:top w:val="none" w:sz="0" w:space="0" w:color="auto"/>
        <w:left w:val="none" w:sz="0" w:space="0" w:color="auto"/>
        <w:bottom w:val="none" w:sz="0" w:space="0" w:color="auto"/>
        <w:right w:val="none" w:sz="0" w:space="0" w:color="auto"/>
      </w:divBdr>
    </w:div>
    <w:div w:id="507670974">
      <w:bodyDiv w:val="1"/>
      <w:marLeft w:val="0"/>
      <w:marRight w:val="0"/>
      <w:marTop w:val="0"/>
      <w:marBottom w:val="0"/>
      <w:divBdr>
        <w:top w:val="none" w:sz="0" w:space="0" w:color="auto"/>
        <w:left w:val="none" w:sz="0" w:space="0" w:color="auto"/>
        <w:bottom w:val="none" w:sz="0" w:space="0" w:color="auto"/>
        <w:right w:val="none" w:sz="0" w:space="0" w:color="auto"/>
      </w:divBdr>
    </w:div>
    <w:div w:id="651639626">
      <w:bodyDiv w:val="1"/>
      <w:marLeft w:val="0"/>
      <w:marRight w:val="0"/>
      <w:marTop w:val="0"/>
      <w:marBottom w:val="0"/>
      <w:divBdr>
        <w:top w:val="none" w:sz="0" w:space="0" w:color="auto"/>
        <w:left w:val="none" w:sz="0" w:space="0" w:color="auto"/>
        <w:bottom w:val="none" w:sz="0" w:space="0" w:color="auto"/>
        <w:right w:val="none" w:sz="0" w:space="0" w:color="auto"/>
      </w:divBdr>
    </w:div>
    <w:div w:id="870191428">
      <w:bodyDiv w:val="1"/>
      <w:marLeft w:val="0"/>
      <w:marRight w:val="0"/>
      <w:marTop w:val="0"/>
      <w:marBottom w:val="0"/>
      <w:divBdr>
        <w:top w:val="none" w:sz="0" w:space="0" w:color="auto"/>
        <w:left w:val="none" w:sz="0" w:space="0" w:color="auto"/>
        <w:bottom w:val="none" w:sz="0" w:space="0" w:color="auto"/>
        <w:right w:val="none" w:sz="0" w:space="0" w:color="auto"/>
      </w:divBdr>
    </w:div>
    <w:div w:id="922881470">
      <w:bodyDiv w:val="1"/>
      <w:marLeft w:val="0"/>
      <w:marRight w:val="0"/>
      <w:marTop w:val="0"/>
      <w:marBottom w:val="0"/>
      <w:divBdr>
        <w:top w:val="none" w:sz="0" w:space="0" w:color="auto"/>
        <w:left w:val="none" w:sz="0" w:space="0" w:color="auto"/>
        <w:bottom w:val="none" w:sz="0" w:space="0" w:color="auto"/>
        <w:right w:val="none" w:sz="0" w:space="0" w:color="auto"/>
      </w:divBdr>
    </w:div>
    <w:div w:id="1012488354">
      <w:bodyDiv w:val="1"/>
      <w:marLeft w:val="0"/>
      <w:marRight w:val="0"/>
      <w:marTop w:val="0"/>
      <w:marBottom w:val="0"/>
      <w:divBdr>
        <w:top w:val="none" w:sz="0" w:space="0" w:color="auto"/>
        <w:left w:val="none" w:sz="0" w:space="0" w:color="auto"/>
        <w:bottom w:val="none" w:sz="0" w:space="0" w:color="auto"/>
        <w:right w:val="none" w:sz="0" w:space="0" w:color="auto"/>
      </w:divBdr>
    </w:div>
    <w:div w:id="1199200445">
      <w:bodyDiv w:val="1"/>
      <w:marLeft w:val="0"/>
      <w:marRight w:val="0"/>
      <w:marTop w:val="0"/>
      <w:marBottom w:val="0"/>
      <w:divBdr>
        <w:top w:val="none" w:sz="0" w:space="0" w:color="auto"/>
        <w:left w:val="none" w:sz="0" w:space="0" w:color="auto"/>
        <w:bottom w:val="none" w:sz="0" w:space="0" w:color="auto"/>
        <w:right w:val="none" w:sz="0" w:space="0" w:color="auto"/>
      </w:divBdr>
    </w:div>
    <w:div w:id="1615744383">
      <w:bodyDiv w:val="1"/>
      <w:marLeft w:val="0"/>
      <w:marRight w:val="0"/>
      <w:marTop w:val="0"/>
      <w:marBottom w:val="0"/>
      <w:divBdr>
        <w:top w:val="none" w:sz="0" w:space="0" w:color="auto"/>
        <w:left w:val="none" w:sz="0" w:space="0" w:color="auto"/>
        <w:bottom w:val="none" w:sz="0" w:space="0" w:color="auto"/>
        <w:right w:val="none" w:sz="0" w:space="0" w:color="auto"/>
      </w:divBdr>
    </w:div>
    <w:div w:id="1796482081">
      <w:bodyDiv w:val="1"/>
      <w:marLeft w:val="0"/>
      <w:marRight w:val="0"/>
      <w:marTop w:val="0"/>
      <w:marBottom w:val="0"/>
      <w:divBdr>
        <w:top w:val="none" w:sz="0" w:space="0" w:color="auto"/>
        <w:left w:val="none" w:sz="0" w:space="0" w:color="auto"/>
        <w:bottom w:val="none" w:sz="0" w:space="0" w:color="auto"/>
        <w:right w:val="none" w:sz="0" w:space="0" w:color="auto"/>
      </w:divBdr>
    </w:div>
    <w:div w:id="198091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ianewscen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1527</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admin</cp:lastModifiedBy>
  <cp:revision>2</cp:revision>
  <cp:lastPrinted>2017-06-19T13:22:00Z</cp:lastPrinted>
  <dcterms:created xsi:type="dcterms:W3CDTF">2021-01-15T13:41:00Z</dcterms:created>
  <dcterms:modified xsi:type="dcterms:W3CDTF">2021-01-15T13:41:00Z</dcterms:modified>
</cp:coreProperties>
</file>